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2083D" w14:textId="77777777" w:rsidR="009E47C5" w:rsidRDefault="009E47C5"/>
    <w:p w14:paraId="6392DF08" w14:textId="77777777" w:rsidR="009E47C5" w:rsidRPr="004962C4" w:rsidRDefault="009E47C5" w:rsidP="009E47C5">
      <w:pPr>
        <w:jc w:val="center"/>
      </w:pPr>
      <w:r w:rsidRPr="004962C4">
        <w:rPr>
          <w:rFonts w:ascii="Helvetica" w:hAnsi="Helvetica"/>
          <w:noProof/>
          <w:color w:val="FF0000"/>
          <w:sz w:val="20"/>
          <w:lang w:val="en-US"/>
        </w:rPr>
        <w:drawing>
          <wp:inline distT="0" distB="0" distL="0" distR="0" wp14:anchorId="264724CF" wp14:editId="125BE5A1">
            <wp:extent cx="1809750" cy="1433812"/>
            <wp:effectExtent l="0" t="0" r="0" b="0"/>
            <wp:docPr id="1" name="Picture 1" descr="suiss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iss_logo_small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3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8322B5" w14:textId="77777777" w:rsidR="009E47C5" w:rsidRPr="004962C4" w:rsidRDefault="009E47C5" w:rsidP="009E47C5">
      <w:pPr>
        <w:jc w:val="center"/>
        <w:rPr>
          <w:rFonts w:ascii="Helvetica" w:hAnsi="Helvetica"/>
          <w:b/>
          <w:color w:val="000000"/>
          <w:sz w:val="18"/>
          <w:szCs w:val="18"/>
        </w:rPr>
      </w:pPr>
      <w:r w:rsidRPr="004962C4">
        <w:rPr>
          <w:rFonts w:ascii="Helvetica" w:hAnsi="Helvetica"/>
          <w:b/>
          <w:color w:val="000000"/>
          <w:sz w:val="18"/>
          <w:szCs w:val="18"/>
        </w:rPr>
        <w:t>TEXT AND CONTEXT:</w:t>
      </w:r>
    </w:p>
    <w:p w14:paraId="05D72358" w14:textId="77777777" w:rsidR="009E47C5" w:rsidRPr="004962C4" w:rsidRDefault="009E47C5" w:rsidP="009E47C5">
      <w:pPr>
        <w:jc w:val="center"/>
        <w:rPr>
          <w:rFonts w:ascii="Helvetica" w:hAnsi="Helvetica"/>
          <w:b/>
          <w:color w:val="000000"/>
          <w:sz w:val="18"/>
          <w:szCs w:val="18"/>
        </w:rPr>
      </w:pPr>
      <w:r w:rsidRPr="004962C4">
        <w:rPr>
          <w:rFonts w:ascii="Helvetica" w:hAnsi="Helvetica"/>
          <w:b/>
          <w:color w:val="000000"/>
          <w:sz w:val="18"/>
          <w:szCs w:val="18"/>
        </w:rPr>
        <w:t xml:space="preserve">BRITISH AND IRISH LITERATURE </w:t>
      </w:r>
    </w:p>
    <w:p w14:paraId="2973932E" w14:textId="77777777" w:rsidR="009E47C5" w:rsidRPr="004962C4" w:rsidRDefault="009E47C5" w:rsidP="009E47C5">
      <w:pPr>
        <w:jc w:val="center"/>
        <w:rPr>
          <w:rFonts w:ascii="Helvetica" w:hAnsi="Helvetica"/>
          <w:b/>
          <w:color w:val="000000"/>
          <w:sz w:val="18"/>
          <w:szCs w:val="18"/>
        </w:rPr>
      </w:pPr>
      <w:r w:rsidRPr="004962C4">
        <w:rPr>
          <w:rFonts w:ascii="Helvetica" w:hAnsi="Helvetica"/>
          <w:b/>
          <w:color w:val="000000"/>
          <w:sz w:val="18"/>
          <w:szCs w:val="18"/>
        </w:rPr>
        <w:t xml:space="preserve">FROM 1900 TO THE PRESENT; </w:t>
      </w:r>
    </w:p>
    <w:p w14:paraId="51E205A1" w14:textId="77777777" w:rsidR="009E47C5" w:rsidRPr="004962C4" w:rsidRDefault="009E47C5" w:rsidP="009E47C5">
      <w:pPr>
        <w:jc w:val="center"/>
        <w:rPr>
          <w:rFonts w:ascii="Helvetica" w:hAnsi="Helvetica"/>
          <w:b/>
          <w:color w:val="000000"/>
          <w:sz w:val="18"/>
          <w:szCs w:val="18"/>
        </w:rPr>
      </w:pPr>
      <w:r w:rsidRPr="004962C4">
        <w:rPr>
          <w:rFonts w:ascii="Helvetica" w:hAnsi="Helvetica"/>
          <w:b/>
          <w:color w:val="000000"/>
          <w:sz w:val="18"/>
          <w:szCs w:val="18"/>
        </w:rPr>
        <w:t xml:space="preserve">CREATIVE WRITING; </w:t>
      </w:r>
    </w:p>
    <w:p w14:paraId="66FEDAFC" w14:textId="77777777" w:rsidR="009E47C5" w:rsidRPr="004962C4" w:rsidRDefault="009E47C5" w:rsidP="009E47C5">
      <w:pPr>
        <w:jc w:val="center"/>
        <w:rPr>
          <w:rFonts w:ascii="Helvetica" w:hAnsi="Helvetica"/>
          <w:b/>
          <w:color w:val="000000"/>
          <w:sz w:val="18"/>
          <w:szCs w:val="18"/>
        </w:rPr>
      </w:pPr>
      <w:r w:rsidRPr="004962C4">
        <w:rPr>
          <w:rFonts w:ascii="Helvetica" w:hAnsi="Helvetica"/>
          <w:b/>
          <w:color w:val="000000"/>
          <w:sz w:val="18"/>
          <w:szCs w:val="18"/>
        </w:rPr>
        <w:t>CONTEMPORARY THEATRE AND PERFORMANCE</w:t>
      </w:r>
    </w:p>
    <w:p w14:paraId="5A23EC28" w14:textId="77777777" w:rsidR="009E47C5" w:rsidRPr="004962C4" w:rsidRDefault="009E47C5" w:rsidP="009E47C5">
      <w:pPr>
        <w:jc w:val="center"/>
        <w:rPr>
          <w:rFonts w:ascii="Helvetica" w:hAnsi="Helvetica"/>
          <w:b/>
          <w:color w:val="000000"/>
          <w:sz w:val="18"/>
          <w:szCs w:val="18"/>
        </w:rPr>
      </w:pPr>
    </w:p>
    <w:p w14:paraId="2F27A8FA" w14:textId="7EA3A9F5" w:rsidR="009E47C5" w:rsidRPr="004962C4" w:rsidRDefault="009E47C5" w:rsidP="009E47C5">
      <w:pPr>
        <w:rPr>
          <w:rFonts w:ascii="Helvetica" w:hAnsi="Helvetica"/>
          <w:b/>
          <w:color w:val="000000"/>
          <w:sz w:val="18"/>
          <w:szCs w:val="18"/>
        </w:rPr>
      </w:pPr>
      <w:r w:rsidRPr="004962C4">
        <w:rPr>
          <w:rFonts w:ascii="Helvetica" w:hAnsi="Helvetica"/>
          <w:b/>
          <w:color w:val="000000"/>
          <w:sz w:val="18"/>
          <w:szCs w:val="18"/>
        </w:rPr>
        <w:t>DAILY PROGRAMME</w:t>
      </w:r>
      <w:proofErr w:type="gramStart"/>
      <w:r w:rsidR="007B3AEC" w:rsidRPr="004962C4">
        <w:rPr>
          <w:rFonts w:ascii="Helvetica" w:hAnsi="Helvetica"/>
          <w:b/>
          <w:color w:val="000000"/>
          <w:sz w:val="18"/>
          <w:szCs w:val="18"/>
        </w:rPr>
        <w:t xml:space="preserve">   (</w:t>
      </w:r>
      <w:proofErr w:type="gramEnd"/>
      <w:r w:rsidR="007B3AEC" w:rsidRPr="004962C4">
        <w:rPr>
          <w:rFonts w:ascii="Helvetica" w:hAnsi="Helvetica"/>
          <w:b/>
          <w:color w:val="000000"/>
          <w:sz w:val="18"/>
          <w:szCs w:val="18"/>
        </w:rPr>
        <w:t>1</w:t>
      </w:r>
      <w:r w:rsidR="00CB300F" w:rsidRPr="004962C4">
        <w:rPr>
          <w:rFonts w:ascii="Helvetica" w:hAnsi="Helvetica"/>
          <w:b/>
          <w:color w:val="000000"/>
          <w:sz w:val="18"/>
          <w:szCs w:val="18"/>
        </w:rPr>
        <w:t>0</w:t>
      </w:r>
      <w:r w:rsidR="007B3AEC" w:rsidRPr="004962C4">
        <w:rPr>
          <w:rFonts w:ascii="Helvetica" w:hAnsi="Helvetica"/>
          <w:b/>
          <w:color w:val="000000"/>
          <w:sz w:val="18"/>
          <w:szCs w:val="18"/>
          <w:vertAlign w:val="superscript"/>
        </w:rPr>
        <w:t>th</w:t>
      </w:r>
      <w:r w:rsidR="007B3AEC" w:rsidRPr="004962C4">
        <w:rPr>
          <w:rFonts w:ascii="Helvetica" w:hAnsi="Helvetica"/>
          <w:b/>
          <w:color w:val="000000"/>
          <w:sz w:val="18"/>
          <w:szCs w:val="18"/>
        </w:rPr>
        <w:t xml:space="preserve"> July – </w:t>
      </w:r>
      <w:r w:rsidR="00472A31" w:rsidRPr="004962C4">
        <w:rPr>
          <w:rFonts w:ascii="Helvetica" w:hAnsi="Helvetica"/>
          <w:b/>
          <w:color w:val="000000"/>
          <w:sz w:val="18"/>
          <w:szCs w:val="18"/>
        </w:rPr>
        <w:t>1</w:t>
      </w:r>
      <w:r w:rsidR="00CB300F" w:rsidRPr="004962C4">
        <w:rPr>
          <w:rFonts w:ascii="Helvetica" w:hAnsi="Helvetica"/>
          <w:b/>
          <w:color w:val="000000"/>
          <w:sz w:val="18"/>
          <w:szCs w:val="18"/>
        </w:rPr>
        <w:t>8</w:t>
      </w:r>
      <w:r w:rsidR="007B3AEC" w:rsidRPr="004962C4">
        <w:rPr>
          <w:rFonts w:ascii="Helvetica" w:hAnsi="Helvetica"/>
          <w:b/>
          <w:color w:val="000000"/>
          <w:sz w:val="18"/>
          <w:szCs w:val="18"/>
          <w:vertAlign w:val="superscript"/>
        </w:rPr>
        <w:t>th</w:t>
      </w:r>
      <w:r w:rsidR="007B3AEC" w:rsidRPr="004962C4">
        <w:rPr>
          <w:rFonts w:ascii="Helvetica" w:hAnsi="Helvetica"/>
          <w:b/>
          <w:color w:val="000000"/>
          <w:sz w:val="18"/>
          <w:szCs w:val="18"/>
        </w:rPr>
        <w:t xml:space="preserve"> August</w:t>
      </w:r>
      <w:r w:rsidR="00CB300F" w:rsidRPr="004962C4">
        <w:rPr>
          <w:rFonts w:ascii="Helvetica" w:hAnsi="Helvetica"/>
          <w:b/>
          <w:color w:val="000000"/>
          <w:sz w:val="18"/>
          <w:szCs w:val="18"/>
        </w:rPr>
        <w:t xml:space="preserve"> 2017</w:t>
      </w:r>
      <w:r w:rsidR="007B3AEC" w:rsidRPr="004962C4">
        <w:rPr>
          <w:rFonts w:ascii="Helvetica" w:hAnsi="Helvetica"/>
          <w:b/>
          <w:color w:val="000000"/>
          <w:sz w:val="18"/>
          <w:szCs w:val="18"/>
        </w:rPr>
        <w:t>)</w:t>
      </w:r>
    </w:p>
    <w:p w14:paraId="1F8A4E9F" w14:textId="77777777" w:rsidR="009E47C5" w:rsidRPr="004962C4" w:rsidRDefault="009E47C5" w:rsidP="009E47C5">
      <w:pPr>
        <w:spacing w:line="360" w:lineRule="auto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>7.30 - 9.00 am</w:t>
      </w:r>
      <w:r w:rsidRPr="004962C4">
        <w:rPr>
          <w:rFonts w:ascii="Helvetica" w:hAnsi="Helvetica"/>
          <w:sz w:val="18"/>
          <w:szCs w:val="18"/>
        </w:rPr>
        <w:tab/>
        <w:t xml:space="preserve">     Breakfast</w:t>
      </w:r>
      <w:r w:rsidRPr="004962C4">
        <w:rPr>
          <w:rFonts w:ascii="Helvetica" w:hAnsi="Helvetica"/>
          <w:sz w:val="18"/>
          <w:szCs w:val="18"/>
        </w:rPr>
        <w:tab/>
      </w:r>
      <w:r w:rsidRPr="004962C4">
        <w:rPr>
          <w:rFonts w:ascii="Helvetica" w:hAnsi="Helvetica"/>
          <w:sz w:val="18"/>
          <w:szCs w:val="18"/>
        </w:rPr>
        <w:tab/>
        <w:t>Pollock Halls</w:t>
      </w:r>
    </w:p>
    <w:p w14:paraId="17F6EE66" w14:textId="77777777" w:rsidR="009E47C5" w:rsidRPr="004962C4" w:rsidRDefault="009E47C5" w:rsidP="009E47C5">
      <w:pPr>
        <w:spacing w:line="360" w:lineRule="auto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>9.30 am</w:t>
      </w:r>
      <w:r w:rsidRPr="004962C4">
        <w:rPr>
          <w:rFonts w:ascii="Helvetica" w:hAnsi="Helvetica"/>
          <w:sz w:val="18"/>
          <w:szCs w:val="18"/>
        </w:rPr>
        <w:tab/>
        <w:t xml:space="preserve">     </w:t>
      </w:r>
      <w:r w:rsidRPr="004962C4">
        <w:rPr>
          <w:rFonts w:ascii="Helvetica" w:hAnsi="Helvetica"/>
          <w:sz w:val="18"/>
          <w:szCs w:val="18"/>
        </w:rPr>
        <w:tab/>
        <w:t xml:space="preserve">     Lectures/ Seminars</w:t>
      </w:r>
      <w:r w:rsidRPr="004962C4">
        <w:rPr>
          <w:rFonts w:ascii="Helvetica" w:hAnsi="Helvetica"/>
          <w:sz w:val="18"/>
          <w:szCs w:val="18"/>
        </w:rPr>
        <w:tab/>
        <w:t>George Square</w:t>
      </w:r>
    </w:p>
    <w:p w14:paraId="77248137" w14:textId="77777777" w:rsidR="009E47C5" w:rsidRPr="004962C4" w:rsidRDefault="009E47C5" w:rsidP="009E47C5">
      <w:pPr>
        <w:spacing w:line="360" w:lineRule="auto"/>
        <w:ind w:right="-1080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>10.45 - 11.15 am</w:t>
      </w:r>
      <w:r w:rsidRPr="004962C4">
        <w:rPr>
          <w:rFonts w:ascii="Helvetica" w:hAnsi="Helvetica"/>
          <w:sz w:val="18"/>
          <w:szCs w:val="18"/>
        </w:rPr>
        <w:tab/>
        <w:t xml:space="preserve">     Coffee</w:t>
      </w:r>
      <w:r w:rsidRPr="004962C4">
        <w:rPr>
          <w:rFonts w:ascii="Helvetica" w:hAnsi="Helvetica"/>
          <w:sz w:val="18"/>
          <w:szCs w:val="18"/>
        </w:rPr>
        <w:tab/>
      </w:r>
      <w:r w:rsidRPr="004962C4">
        <w:rPr>
          <w:rFonts w:ascii="Helvetica" w:hAnsi="Helvetica"/>
          <w:sz w:val="18"/>
          <w:szCs w:val="18"/>
        </w:rPr>
        <w:tab/>
        <w:t>The Library Café</w:t>
      </w:r>
    </w:p>
    <w:p w14:paraId="4E7E03BB" w14:textId="77777777" w:rsidR="009E47C5" w:rsidRPr="004962C4" w:rsidRDefault="009E47C5" w:rsidP="009E47C5">
      <w:pPr>
        <w:spacing w:line="360" w:lineRule="auto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 xml:space="preserve">11.15 am </w:t>
      </w:r>
      <w:r w:rsidRPr="004962C4">
        <w:rPr>
          <w:rFonts w:ascii="Helvetica" w:hAnsi="Helvetica"/>
          <w:sz w:val="18"/>
          <w:szCs w:val="18"/>
        </w:rPr>
        <w:tab/>
        <w:t xml:space="preserve">     Seminars/ Workshops</w:t>
      </w:r>
      <w:r w:rsidRPr="004962C4">
        <w:rPr>
          <w:rFonts w:ascii="Helvetica" w:hAnsi="Helvetica"/>
          <w:sz w:val="18"/>
          <w:szCs w:val="18"/>
        </w:rPr>
        <w:tab/>
        <w:t>George Square</w:t>
      </w:r>
    </w:p>
    <w:p w14:paraId="5361F460" w14:textId="77777777" w:rsidR="009E47C5" w:rsidRPr="004962C4" w:rsidRDefault="009E47C5" w:rsidP="009E47C5">
      <w:pPr>
        <w:spacing w:line="360" w:lineRule="auto"/>
        <w:ind w:right="-1080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>1.15 pm</w:t>
      </w:r>
      <w:r w:rsidRPr="004962C4">
        <w:rPr>
          <w:rFonts w:ascii="Helvetica" w:hAnsi="Helvetica"/>
          <w:sz w:val="18"/>
          <w:szCs w:val="18"/>
        </w:rPr>
        <w:tab/>
      </w:r>
      <w:r w:rsidRPr="004962C4">
        <w:rPr>
          <w:rFonts w:ascii="Helvetica" w:hAnsi="Helvetica"/>
          <w:sz w:val="18"/>
          <w:szCs w:val="18"/>
        </w:rPr>
        <w:tab/>
        <w:t xml:space="preserve">     Lunch</w:t>
      </w:r>
      <w:r w:rsidRPr="004962C4">
        <w:rPr>
          <w:rFonts w:ascii="Helvetica" w:hAnsi="Helvetica"/>
          <w:sz w:val="18"/>
          <w:szCs w:val="18"/>
        </w:rPr>
        <w:tab/>
      </w:r>
      <w:r w:rsidRPr="004962C4">
        <w:rPr>
          <w:rFonts w:ascii="Helvetica" w:hAnsi="Helvetica"/>
          <w:sz w:val="18"/>
          <w:szCs w:val="18"/>
        </w:rPr>
        <w:tab/>
        <w:t>The Library Café</w:t>
      </w:r>
    </w:p>
    <w:p w14:paraId="6FE8DFBD" w14:textId="77777777" w:rsidR="009E47C5" w:rsidRPr="004962C4" w:rsidRDefault="009E47C5" w:rsidP="009E47C5">
      <w:pPr>
        <w:spacing w:line="240" w:lineRule="auto"/>
        <w:ind w:right="-1080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>(July)</w:t>
      </w:r>
    </w:p>
    <w:p w14:paraId="53DC3FD5" w14:textId="77777777" w:rsidR="009E47C5" w:rsidRPr="004962C4" w:rsidRDefault="009E47C5" w:rsidP="009E47C5">
      <w:pPr>
        <w:spacing w:line="240" w:lineRule="auto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 xml:space="preserve">6.00 - 7.30 pm </w:t>
      </w:r>
      <w:r w:rsidRPr="004962C4">
        <w:rPr>
          <w:rFonts w:ascii="Helvetica" w:hAnsi="Helvetica"/>
          <w:sz w:val="18"/>
          <w:szCs w:val="18"/>
        </w:rPr>
        <w:tab/>
        <w:t xml:space="preserve">     Dinner</w:t>
      </w:r>
      <w:r w:rsidRPr="004962C4">
        <w:rPr>
          <w:rFonts w:ascii="Helvetica" w:hAnsi="Helvetica"/>
          <w:sz w:val="18"/>
          <w:szCs w:val="18"/>
        </w:rPr>
        <w:tab/>
      </w:r>
      <w:r w:rsidRPr="004962C4">
        <w:rPr>
          <w:rFonts w:ascii="Helvetica" w:hAnsi="Helvetica"/>
          <w:sz w:val="18"/>
          <w:szCs w:val="18"/>
        </w:rPr>
        <w:tab/>
        <w:t>Pollock Halls</w:t>
      </w:r>
    </w:p>
    <w:p w14:paraId="4389B70E" w14:textId="77777777" w:rsidR="009E47C5" w:rsidRPr="004962C4" w:rsidRDefault="009E47C5" w:rsidP="009E47C5">
      <w:pPr>
        <w:spacing w:line="240" w:lineRule="auto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>(August)</w:t>
      </w:r>
      <w:r w:rsidRPr="004962C4">
        <w:rPr>
          <w:rFonts w:ascii="Helvetica" w:hAnsi="Helvetica"/>
          <w:sz w:val="18"/>
          <w:szCs w:val="18"/>
        </w:rPr>
        <w:tab/>
      </w:r>
      <w:r w:rsidRPr="004962C4">
        <w:rPr>
          <w:rFonts w:ascii="Helvetica" w:hAnsi="Helvetica"/>
          <w:sz w:val="18"/>
          <w:szCs w:val="18"/>
        </w:rPr>
        <w:tab/>
      </w:r>
    </w:p>
    <w:p w14:paraId="15406469" w14:textId="77777777" w:rsidR="009E47C5" w:rsidRPr="004962C4" w:rsidRDefault="009E47C5" w:rsidP="009E47C5">
      <w:pPr>
        <w:spacing w:line="240" w:lineRule="auto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 xml:space="preserve">4.30 - 8.00 pm </w:t>
      </w:r>
      <w:r w:rsidRPr="004962C4">
        <w:rPr>
          <w:rFonts w:ascii="Helvetica" w:hAnsi="Helvetica"/>
          <w:sz w:val="18"/>
          <w:szCs w:val="18"/>
        </w:rPr>
        <w:tab/>
        <w:t xml:space="preserve">     Dinner</w:t>
      </w:r>
      <w:r w:rsidRPr="004962C4">
        <w:rPr>
          <w:rFonts w:ascii="Helvetica" w:hAnsi="Helvetica"/>
          <w:sz w:val="18"/>
          <w:szCs w:val="18"/>
        </w:rPr>
        <w:tab/>
      </w:r>
      <w:r w:rsidRPr="004962C4">
        <w:rPr>
          <w:rFonts w:ascii="Helvetica" w:hAnsi="Helvetica"/>
          <w:sz w:val="18"/>
          <w:szCs w:val="18"/>
        </w:rPr>
        <w:tab/>
        <w:t>Pollock Halls</w:t>
      </w:r>
    </w:p>
    <w:p w14:paraId="6258DF31" w14:textId="77777777" w:rsidR="009E47C5" w:rsidRPr="004962C4" w:rsidRDefault="009E47C5" w:rsidP="009E47C5">
      <w:pPr>
        <w:spacing w:line="360" w:lineRule="auto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>8.00 pm</w:t>
      </w:r>
      <w:r w:rsidRPr="004962C4">
        <w:rPr>
          <w:rFonts w:ascii="Helvetica" w:hAnsi="Helvetica"/>
          <w:sz w:val="18"/>
          <w:szCs w:val="18"/>
        </w:rPr>
        <w:tab/>
      </w:r>
      <w:r w:rsidRPr="004962C4">
        <w:rPr>
          <w:rFonts w:ascii="Helvetica" w:hAnsi="Helvetica"/>
          <w:sz w:val="18"/>
          <w:szCs w:val="18"/>
        </w:rPr>
        <w:tab/>
        <w:t xml:space="preserve">    Evening Events</w:t>
      </w:r>
      <w:r w:rsidRPr="004962C4">
        <w:rPr>
          <w:rFonts w:ascii="Helvetica" w:hAnsi="Helvetica"/>
          <w:sz w:val="18"/>
          <w:szCs w:val="18"/>
        </w:rPr>
        <w:tab/>
        <w:t>Grant House Common Rm.</w:t>
      </w:r>
    </w:p>
    <w:p w14:paraId="06774CD8" w14:textId="77777777" w:rsidR="009E47C5" w:rsidRPr="004962C4" w:rsidRDefault="009E47C5" w:rsidP="009E47C5">
      <w:pPr>
        <w:spacing w:line="360" w:lineRule="auto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ab/>
      </w:r>
      <w:r w:rsidRPr="004962C4">
        <w:rPr>
          <w:rFonts w:ascii="Helvetica" w:hAnsi="Helvetica"/>
          <w:sz w:val="18"/>
          <w:szCs w:val="18"/>
        </w:rPr>
        <w:tab/>
        <w:t xml:space="preserve">    (Unless otherwise stated)</w:t>
      </w:r>
    </w:p>
    <w:p w14:paraId="29CBBF7B" w14:textId="77777777" w:rsidR="009E47C5" w:rsidRPr="004962C4" w:rsidRDefault="009E47C5" w:rsidP="009E47C5">
      <w:pPr>
        <w:ind w:right="-180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>Please make your own lunch arrangements on Saturdays and Sundays.</w:t>
      </w:r>
    </w:p>
    <w:p w14:paraId="087D9054" w14:textId="77777777" w:rsidR="009E47C5" w:rsidRPr="004962C4" w:rsidRDefault="009E47C5">
      <w:pPr>
        <w:rPr>
          <w:sz w:val="18"/>
          <w:szCs w:val="18"/>
        </w:rPr>
      </w:pPr>
    </w:p>
    <w:p w14:paraId="5416944C" w14:textId="77777777" w:rsidR="00BA55A3" w:rsidRPr="004962C4" w:rsidRDefault="00BA55A3" w:rsidP="00BA55A3">
      <w:pPr>
        <w:jc w:val="center"/>
        <w:rPr>
          <w:rFonts w:ascii="Helvetica" w:hAnsi="Helvetica"/>
          <w:color w:val="000000"/>
          <w:sz w:val="18"/>
          <w:szCs w:val="18"/>
        </w:rPr>
      </w:pPr>
      <w:r w:rsidRPr="004962C4">
        <w:rPr>
          <w:rFonts w:ascii="Helvetica" w:hAnsi="Helvetica"/>
          <w:b/>
          <w:color w:val="000000"/>
          <w:sz w:val="18"/>
          <w:szCs w:val="18"/>
        </w:rPr>
        <w:lastRenderedPageBreak/>
        <w:t>DEAN</w:t>
      </w:r>
    </w:p>
    <w:p w14:paraId="014400C7" w14:textId="77777777" w:rsidR="00BA55A3" w:rsidRPr="004962C4" w:rsidRDefault="00BA55A3" w:rsidP="00BA55A3">
      <w:pPr>
        <w:jc w:val="center"/>
        <w:rPr>
          <w:rFonts w:ascii="Helvetica" w:hAnsi="Helvetica"/>
          <w:color w:val="000000"/>
          <w:sz w:val="18"/>
          <w:szCs w:val="18"/>
        </w:rPr>
      </w:pPr>
      <w:r w:rsidRPr="004962C4">
        <w:rPr>
          <w:rFonts w:ascii="Helvetica" w:hAnsi="Helvetica"/>
          <w:color w:val="000000"/>
          <w:sz w:val="18"/>
          <w:szCs w:val="18"/>
        </w:rPr>
        <w:t>Greg Walker, PhD</w:t>
      </w:r>
      <w:r w:rsidR="00615207" w:rsidRPr="004962C4">
        <w:rPr>
          <w:rFonts w:ascii="Helvetica" w:hAnsi="Helvetica"/>
          <w:color w:val="000000"/>
          <w:sz w:val="18"/>
          <w:szCs w:val="18"/>
        </w:rPr>
        <w:t>, University of Edinburgh</w:t>
      </w:r>
    </w:p>
    <w:p w14:paraId="28DE8B9D" w14:textId="77777777" w:rsidR="00BA55A3" w:rsidRPr="004962C4" w:rsidRDefault="00BA55A3" w:rsidP="00BA55A3">
      <w:pPr>
        <w:jc w:val="center"/>
        <w:rPr>
          <w:rFonts w:ascii="Helvetica" w:hAnsi="Helvetica"/>
          <w:color w:val="000000"/>
          <w:sz w:val="18"/>
          <w:szCs w:val="18"/>
        </w:rPr>
      </w:pPr>
      <w:proofErr w:type="spellStart"/>
      <w:r w:rsidRPr="004962C4">
        <w:rPr>
          <w:rFonts w:ascii="Helvetica" w:hAnsi="Helvetica"/>
          <w:color w:val="000000"/>
          <w:sz w:val="18"/>
          <w:szCs w:val="18"/>
        </w:rPr>
        <w:t>Regius</w:t>
      </w:r>
      <w:proofErr w:type="spellEnd"/>
      <w:r w:rsidRPr="004962C4">
        <w:rPr>
          <w:rFonts w:ascii="Helvetica" w:hAnsi="Helvetica"/>
          <w:color w:val="000000"/>
          <w:sz w:val="18"/>
          <w:szCs w:val="18"/>
        </w:rPr>
        <w:t xml:space="preserve"> Professor of Rhetoric and English Literature</w:t>
      </w:r>
    </w:p>
    <w:p w14:paraId="7C9EDE26" w14:textId="77777777" w:rsidR="00BA55A3" w:rsidRPr="004962C4" w:rsidRDefault="00BA55A3" w:rsidP="00BA55A3">
      <w:pPr>
        <w:jc w:val="center"/>
        <w:rPr>
          <w:rFonts w:ascii="Helvetica" w:hAnsi="Helvetica"/>
          <w:color w:val="000000"/>
          <w:sz w:val="18"/>
          <w:szCs w:val="18"/>
        </w:rPr>
      </w:pPr>
      <w:r w:rsidRPr="004962C4">
        <w:rPr>
          <w:rFonts w:ascii="Helvetica" w:hAnsi="Helvetica"/>
          <w:b/>
          <w:color w:val="000000"/>
          <w:sz w:val="18"/>
          <w:szCs w:val="18"/>
        </w:rPr>
        <w:t>ASSOCIATE DEANS</w:t>
      </w:r>
    </w:p>
    <w:p w14:paraId="75BD5485" w14:textId="63A13C10" w:rsidR="00BA55A3" w:rsidRPr="004962C4" w:rsidRDefault="00BA55A3" w:rsidP="00BA55A3">
      <w:pPr>
        <w:ind w:right="-980"/>
        <w:rPr>
          <w:rFonts w:ascii="Helvetica" w:hAnsi="Helvetica"/>
          <w:color w:val="000000"/>
          <w:sz w:val="18"/>
          <w:szCs w:val="18"/>
        </w:rPr>
      </w:pPr>
      <w:r w:rsidRPr="004962C4">
        <w:rPr>
          <w:rFonts w:ascii="Helvetica" w:hAnsi="Helvetica"/>
          <w:color w:val="000000"/>
          <w:sz w:val="18"/>
          <w:szCs w:val="18"/>
        </w:rPr>
        <w:t xml:space="preserve">Robert Irvine, PhD   </w:t>
      </w:r>
      <w:r w:rsidR="00615207" w:rsidRPr="004962C4">
        <w:rPr>
          <w:rFonts w:ascii="Helvetica" w:hAnsi="Helvetica"/>
          <w:color w:val="000000"/>
          <w:sz w:val="18"/>
          <w:szCs w:val="18"/>
        </w:rPr>
        <w:t xml:space="preserve">                                            </w:t>
      </w:r>
      <w:r w:rsidR="004962C4">
        <w:rPr>
          <w:rFonts w:ascii="Helvetica" w:hAnsi="Helvetica"/>
          <w:color w:val="000000"/>
          <w:sz w:val="18"/>
          <w:szCs w:val="18"/>
        </w:rPr>
        <w:t xml:space="preserve">            </w:t>
      </w:r>
      <w:proofErr w:type="spellStart"/>
      <w:r w:rsidRPr="004962C4">
        <w:rPr>
          <w:rFonts w:ascii="Helvetica" w:hAnsi="Helvetica"/>
          <w:color w:val="000000"/>
          <w:sz w:val="18"/>
          <w:szCs w:val="18"/>
        </w:rPr>
        <w:t>Vassiliki</w:t>
      </w:r>
      <w:proofErr w:type="spellEnd"/>
      <w:r w:rsidRPr="004962C4">
        <w:rPr>
          <w:rFonts w:ascii="Helvetica" w:hAnsi="Helvetica"/>
          <w:color w:val="000000"/>
          <w:sz w:val="18"/>
          <w:szCs w:val="18"/>
        </w:rPr>
        <w:t xml:space="preserve"> </w:t>
      </w:r>
      <w:proofErr w:type="spellStart"/>
      <w:r w:rsidRPr="004962C4">
        <w:rPr>
          <w:rFonts w:ascii="Helvetica" w:hAnsi="Helvetica"/>
          <w:color w:val="000000"/>
          <w:sz w:val="18"/>
          <w:szCs w:val="18"/>
        </w:rPr>
        <w:t>Kolocotroni</w:t>
      </w:r>
      <w:proofErr w:type="spellEnd"/>
      <w:r w:rsidRPr="004962C4">
        <w:rPr>
          <w:rFonts w:ascii="Helvetica" w:hAnsi="Helvetica"/>
          <w:color w:val="000000"/>
          <w:sz w:val="18"/>
          <w:szCs w:val="18"/>
        </w:rPr>
        <w:t>, PhD</w:t>
      </w:r>
    </w:p>
    <w:p w14:paraId="7B606C85" w14:textId="3B8A305E" w:rsidR="00BA55A3" w:rsidRPr="004962C4" w:rsidRDefault="00BA55A3" w:rsidP="00BA55A3">
      <w:pPr>
        <w:rPr>
          <w:rFonts w:ascii="Helvetica" w:hAnsi="Helvetica"/>
          <w:color w:val="000000"/>
          <w:sz w:val="18"/>
          <w:szCs w:val="18"/>
        </w:rPr>
      </w:pPr>
      <w:r w:rsidRPr="004962C4">
        <w:rPr>
          <w:rFonts w:ascii="Helvetica" w:hAnsi="Helvetica"/>
          <w:color w:val="000000"/>
          <w:sz w:val="18"/>
          <w:szCs w:val="18"/>
        </w:rPr>
        <w:t>English Literature</w:t>
      </w:r>
      <w:r w:rsidRPr="004962C4">
        <w:rPr>
          <w:rFonts w:ascii="Helvetica" w:hAnsi="Helvetica"/>
          <w:color w:val="000000"/>
          <w:sz w:val="18"/>
          <w:szCs w:val="18"/>
        </w:rPr>
        <w:tab/>
        <w:t xml:space="preserve">                                  </w:t>
      </w:r>
      <w:r w:rsidR="00615207" w:rsidRPr="004962C4">
        <w:rPr>
          <w:rFonts w:ascii="Helvetica" w:hAnsi="Helvetica"/>
          <w:color w:val="000000"/>
          <w:sz w:val="18"/>
          <w:szCs w:val="18"/>
        </w:rPr>
        <w:t xml:space="preserve">            </w:t>
      </w:r>
      <w:r w:rsidRPr="004962C4">
        <w:rPr>
          <w:rFonts w:ascii="Helvetica" w:hAnsi="Helvetica"/>
          <w:color w:val="000000"/>
          <w:sz w:val="18"/>
          <w:szCs w:val="18"/>
        </w:rPr>
        <w:t xml:space="preserve"> </w:t>
      </w:r>
      <w:r w:rsidR="004962C4">
        <w:rPr>
          <w:rFonts w:ascii="Helvetica" w:hAnsi="Helvetica"/>
          <w:color w:val="000000"/>
          <w:sz w:val="18"/>
          <w:szCs w:val="18"/>
        </w:rPr>
        <w:t xml:space="preserve">             </w:t>
      </w:r>
      <w:r w:rsidRPr="004962C4">
        <w:rPr>
          <w:rFonts w:ascii="Helvetica" w:hAnsi="Helvetica"/>
          <w:color w:val="000000"/>
          <w:sz w:val="18"/>
          <w:szCs w:val="18"/>
        </w:rPr>
        <w:t>English Literature</w:t>
      </w:r>
    </w:p>
    <w:p w14:paraId="3D303469" w14:textId="17B07138" w:rsidR="00BA55A3" w:rsidRPr="004962C4" w:rsidRDefault="00BA55A3" w:rsidP="00BA55A3">
      <w:pPr>
        <w:ind w:right="-1160"/>
        <w:rPr>
          <w:rFonts w:ascii="Helvetica" w:hAnsi="Helvetica"/>
          <w:color w:val="000000"/>
          <w:sz w:val="18"/>
          <w:szCs w:val="18"/>
        </w:rPr>
      </w:pPr>
      <w:r w:rsidRPr="004962C4">
        <w:rPr>
          <w:rFonts w:ascii="Helvetica" w:hAnsi="Helvetica"/>
          <w:color w:val="000000"/>
          <w:sz w:val="18"/>
          <w:szCs w:val="18"/>
        </w:rPr>
        <w:t>University of Edinburgh</w:t>
      </w:r>
      <w:r w:rsidRPr="004962C4">
        <w:rPr>
          <w:rFonts w:ascii="Helvetica" w:hAnsi="Helvetica"/>
          <w:color w:val="000000"/>
          <w:sz w:val="18"/>
          <w:szCs w:val="18"/>
        </w:rPr>
        <w:tab/>
        <w:t xml:space="preserve">                    </w:t>
      </w:r>
      <w:r w:rsidR="00615207" w:rsidRPr="004962C4">
        <w:rPr>
          <w:rFonts w:ascii="Helvetica" w:hAnsi="Helvetica"/>
          <w:color w:val="000000"/>
          <w:sz w:val="18"/>
          <w:szCs w:val="18"/>
        </w:rPr>
        <w:t xml:space="preserve">            </w:t>
      </w:r>
      <w:r w:rsidR="004962C4">
        <w:rPr>
          <w:rFonts w:ascii="Helvetica" w:hAnsi="Helvetica"/>
          <w:color w:val="000000"/>
          <w:sz w:val="18"/>
          <w:szCs w:val="18"/>
        </w:rPr>
        <w:t xml:space="preserve">             </w:t>
      </w:r>
      <w:r w:rsidRPr="004962C4">
        <w:rPr>
          <w:rFonts w:ascii="Helvetica" w:hAnsi="Helvetica"/>
          <w:color w:val="000000"/>
          <w:sz w:val="18"/>
          <w:szCs w:val="18"/>
        </w:rPr>
        <w:t>University of Glasgow</w:t>
      </w:r>
    </w:p>
    <w:p w14:paraId="7D5770FD" w14:textId="6F585A9A" w:rsidR="00BA55A3" w:rsidRPr="004962C4" w:rsidRDefault="00BA55A3" w:rsidP="00BA55A3">
      <w:pPr>
        <w:jc w:val="center"/>
        <w:rPr>
          <w:rFonts w:ascii="Helvetica" w:hAnsi="Helvetica"/>
          <w:color w:val="000000"/>
          <w:sz w:val="18"/>
          <w:szCs w:val="18"/>
        </w:rPr>
      </w:pPr>
      <w:r w:rsidRPr="004962C4">
        <w:rPr>
          <w:rFonts w:ascii="Helvetica" w:hAnsi="Helvetica"/>
          <w:b/>
          <w:color w:val="000000"/>
          <w:sz w:val="18"/>
          <w:szCs w:val="18"/>
        </w:rPr>
        <w:t>ADMINISTRAT</w:t>
      </w:r>
      <w:r w:rsidR="00087AD6" w:rsidRPr="004962C4">
        <w:rPr>
          <w:rFonts w:ascii="Helvetica" w:hAnsi="Helvetica"/>
          <w:b/>
          <w:color w:val="000000"/>
          <w:sz w:val="18"/>
          <w:szCs w:val="18"/>
        </w:rPr>
        <w:t>IVE MANAGER</w:t>
      </w:r>
    </w:p>
    <w:p w14:paraId="1E9699BD" w14:textId="77777777" w:rsidR="00BA55A3" w:rsidRPr="004962C4" w:rsidRDefault="00BA55A3" w:rsidP="00BA55A3">
      <w:pPr>
        <w:jc w:val="center"/>
        <w:rPr>
          <w:rFonts w:ascii="Helvetica" w:hAnsi="Helvetica"/>
          <w:sz w:val="18"/>
          <w:szCs w:val="18"/>
        </w:rPr>
      </w:pPr>
      <w:r w:rsidRPr="004962C4">
        <w:rPr>
          <w:rFonts w:ascii="Helvetica" w:hAnsi="Helvetica"/>
          <w:color w:val="000000"/>
          <w:sz w:val="18"/>
          <w:szCs w:val="18"/>
        </w:rPr>
        <w:t xml:space="preserve">Lauren Pope, </w:t>
      </w:r>
      <w:r w:rsidRPr="004962C4">
        <w:rPr>
          <w:rFonts w:ascii="Helvetica" w:hAnsi="Helvetica"/>
          <w:sz w:val="18"/>
          <w:szCs w:val="18"/>
        </w:rPr>
        <w:t>University of Edinburgh</w:t>
      </w:r>
      <w:r w:rsidR="00494CA4" w:rsidRPr="004962C4">
        <w:rPr>
          <w:rFonts w:ascii="Helvetica" w:hAnsi="Helvetica"/>
          <w:sz w:val="18"/>
          <w:szCs w:val="18"/>
        </w:rPr>
        <w:t xml:space="preserve"> </w:t>
      </w:r>
    </w:p>
    <w:p w14:paraId="67BC2100" w14:textId="374AE6BA" w:rsidR="00CB300F" w:rsidRPr="004962C4" w:rsidRDefault="00CB300F" w:rsidP="00BA55A3">
      <w:pPr>
        <w:jc w:val="center"/>
        <w:rPr>
          <w:rFonts w:ascii="Helvetica" w:hAnsi="Helvetica"/>
          <w:b/>
          <w:color w:val="000000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>Rhiannon da Cunha (maternity cover)</w:t>
      </w:r>
    </w:p>
    <w:p w14:paraId="1294BD02" w14:textId="77777777" w:rsidR="00BA55A3" w:rsidRPr="004962C4" w:rsidRDefault="00BA55A3" w:rsidP="00BA55A3">
      <w:pPr>
        <w:jc w:val="center"/>
        <w:rPr>
          <w:rFonts w:ascii="Helvetica" w:hAnsi="Helvetica"/>
          <w:b/>
          <w:sz w:val="18"/>
          <w:szCs w:val="18"/>
        </w:rPr>
      </w:pPr>
      <w:r w:rsidRPr="004962C4">
        <w:rPr>
          <w:rFonts w:ascii="Helvetica" w:hAnsi="Helvetica"/>
          <w:b/>
          <w:sz w:val="18"/>
          <w:szCs w:val="18"/>
        </w:rPr>
        <w:t>DIRECTORS</w:t>
      </w:r>
    </w:p>
    <w:p w14:paraId="6F23A4EE" w14:textId="57BF2E39" w:rsidR="00494CA4" w:rsidRPr="004962C4" w:rsidRDefault="001471A9" w:rsidP="004962C4">
      <w:pPr>
        <w:jc w:val="center"/>
        <w:rPr>
          <w:rFonts w:ascii="Arial" w:hAnsi="Arial" w:cs="Arial"/>
          <w:sz w:val="18"/>
          <w:szCs w:val="18"/>
        </w:rPr>
      </w:pPr>
      <w:r w:rsidRPr="004962C4">
        <w:rPr>
          <w:rFonts w:ascii="Helvetica" w:hAnsi="Helvetica"/>
          <w:sz w:val="18"/>
          <w:szCs w:val="18"/>
        </w:rPr>
        <w:t>Hannah Tweed</w:t>
      </w:r>
      <w:r w:rsidR="00BA55A3" w:rsidRPr="004962C4">
        <w:rPr>
          <w:rFonts w:ascii="Helvetica" w:hAnsi="Helvetica"/>
          <w:sz w:val="18"/>
          <w:szCs w:val="18"/>
        </w:rPr>
        <w:t>, PhD, University of</w:t>
      </w:r>
      <w:r w:rsidRPr="004962C4">
        <w:rPr>
          <w:rFonts w:ascii="Helvetica" w:hAnsi="Helvetica"/>
          <w:sz w:val="18"/>
          <w:szCs w:val="18"/>
        </w:rPr>
        <w:t xml:space="preserve"> Glasgow</w:t>
      </w:r>
    </w:p>
    <w:p w14:paraId="457B28EF" w14:textId="6894A7D7" w:rsidR="00BA55A3" w:rsidRPr="004962C4" w:rsidRDefault="001471A9" w:rsidP="004962C4">
      <w:pPr>
        <w:jc w:val="center"/>
        <w:rPr>
          <w:rFonts w:ascii="Helvetica" w:hAnsi="Helvetica"/>
          <w:sz w:val="18"/>
          <w:szCs w:val="18"/>
        </w:rPr>
      </w:pPr>
      <w:r w:rsidRPr="004962C4">
        <w:rPr>
          <w:rFonts w:ascii="Arial" w:hAnsi="Arial" w:cs="Arial"/>
          <w:sz w:val="18"/>
          <w:szCs w:val="18"/>
        </w:rPr>
        <w:t>Calum Rodger</w:t>
      </w:r>
      <w:r w:rsidR="00494CA4" w:rsidRPr="004962C4">
        <w:rPr>
          <w:rFonts w:ascii="Arial" w:hAnsi="Arial" w:cs="Arial"/>
          <w:sz w:val="18"/>
          <w:szCs w:val="18"/>
        </w:rPr>
        <w:t>, PhD, University of Glasgow</w:t>
      </w:r>
    </w:p>
    <w:p w14:paraId="20DE3703" w14:textId="77777777" w:rsidR="00BA55A3" w:rsidRPr="004962C4" w:rsidRDefault="00BA55A3" w:rsidP="00BA55A3">
      <w:pPr>
        <w:jc w:val="center"/>
        <w:rPr>
          <w:rFonts w:ascii="Arial" w:hAnsi="Arial" w:cs="Arial"/>
          <w:b/>
          <w:sz w:val="18"/>
          <w:szCs w:val="18"/>
        </w:rPr>
      </w:pPr>
      <w:r w:rsidRPr="004962C4">
        <w:rPr>
          <w:rFonts w:ascii="Arial" w:hAnsi="Arial" w:cs="Arial"/>
          <w:b/>
          <w:sz w:val="18"/>
          <w:szCs w:val="18"/>
        </w:rPr>
        <w:t>TUTORS</w:t>
      </w:r>
    </w:p>
    <w:p w14:paraId="07F12DEF" w14:textId="77777777" w:rsidR="00BA55A3" w:rsidRPr="004962C4" w:rsidRDefault="00BA55A3" w:rsidP="00BA55A3">
      <w:pPr>
        <w:pStyle w:val="Heading5"/>
        <w:rPr>
          <w:rFonts w:ascii="Arial" w:hAnsi="Arial" w:cs="Arial"/>
          <w:sz w:val="18"/>
          <w:szCs w:val="18"/>
        </w:rPr>
      </w:pPr>
      <w:r w:rsidRPr="004962C4">
        <w:rPr>
          <w:rFonts w:ascii="Arial" w:hAnsi="Arial" w:cs="Arial"/>
          <w:sz w:val="18"/>
          <w:szCs w:val="18"/>
        </w:rPr>
        <w:t>Modernism</w:t>
      </w:r>
    </w:p>
    <w:p w14:paraId="0B8134AF" w14:textId="77777777" w:rsidR="00BA55A3" w:rsidRPr="004962C4" w:rsidRDefault="00BA55A3" w:rsidP="004962C4">
      <w:pPr>
        <w:jc w:val="center"/>
        <w:rPr>
          <w:rFonts w:ascii="Arial" w:hAnsi="Arial" w:cs="Arial"/>
          <w:sz w:val="18"/>
          <w:szCs w:val="18"/>
        </w:rPr>
      </w:pPr>
      <w:r w:rsidRPr="004962C4">
        <w:rPr>
          <w:rFonts w:ascii="Arial" w:hAnsi="Arial" w:cs="Arial"/>
          <w:sz w:val="18"/>
          <w:szCs w:val="18"/>
        </w:rPr>
        <w:t>James Leveque, PhD, University of Edinburgh</w:t>
      </w:r>
    </w:p>
    <w:p w14:paraId="26E91C1C" w14:textId="7DD45525" w:rsidR="001471A9" w:rsidRPr="004962C4" w:rsidRDefault="001471A9" w:rsidP="004962C4">
      <w:pPr>
        <w:jc w:val="center"/>
        <w:rPr>
          <w:rFonts w:ascii="Arial" w:hAnsi="Arial" w:cs="Arial"/>
          <w:sz w:val="18"/>
          <w:szCs w:val="18"/>
        </w:rPr>
      </w:pPr>
      <w:r w:rsidRPr="004962C4">
        <w:rPr>
          <w:rFonts w:ascii="Arial" w:hAnsi="Arial" w:cs="Arial"/>
          <w:sz w:val="18"/>
          <w:szCs w:val="18"/>
        </w:rPr>
        <w:t xml:space="preserve">Patrick </w:t>
      </w:r>
      <w:proofErr w:type="spellStart"/>
      <w:r w:rsidRPr="004962C4">
        <w:rPr>
          <w:rFonts w:ascii="Arial" w:hAnsi="Arial" w:cs="Arial"/>
          <w:sz w:val="18"/>
          <w:szCs w:val="18"/>
        </w:rPr>
        <w:t>Errington</w:t>
      </w:r>
      <w:proofErr w:type="spellEnd"/>
      <w:r w:rsidRPr="004962C4">
        <w:rPr>
          <w:rFonts w:ascii="Arial" w:hAnsi="Arial" w:cs="Arial"/>
          <w:sz w:val="18"/>
          <w:szCs w:val="18"/>
        </w:rPr>
        <w:t>, University of St Andrews</w:t>
      </w:r>
    </w:p>
    <w:p w14:paraId="76CEDCE3" w14:textId="77777777" w:rsidR="00BA55A3" w:rsidRPr="004962C4" w:rsidRDefault="00BA55A3" w:rsidP="00BA55A3">
      <w:pPr>
        <w:pStyle w:val="Heading5"/>
        <w:rPr>
          <w:rFonts w:ascii="Arial" w:hAnsi="Arial" w:cs="Arial"/>
          <w:sz w:val="18"/>
          <w:szCs w:val="18"/>
        </w:rPr>
      </w:pPr>
      <w:r w:rsidRPr="004962C4">
        <w:rPr>
          <w:rFonts w:ascii="Arial" w:hAnsi="Arial" w:cs="Arial"/>
          <w:sz w:val="18"/>
          <w:szCs w:val="18"/>
        </w:rPr>
        <w:t>Scottish Literature</w:t>
      </w:r>
    </w:p>
    <w:p w14:paraId="29F91354" w14:textId="77777777" w:rsidR="001471A9" w:rsidRPr="004962C4" w:rsidRDefault="00BA55A3" w:rsidP="004962C4">
      <w:pPr>
        <w:jc w:val="center"/>
        <w:rPr>
          <w:rFonts w:ascii="Arial" w:hAnsi="Arial" w:cs="Arial"/>
          <w:sz w:val="18"/>
          <w:szCs w:val="18"/>
        </w:rPr>
      </w:pPr>
      <w:r w:rsidRPr="004962C4">
        <w:rPr>
          <w:rFonts w:ascii="Arial" w:hAnsi="Arial" w:cs="Arial"/>
          <w:sz w:val="18"/>
          <w:szCs w:val="18"/>
        </w:rPr>
        <w:t xml:space="preserve">Jim </w:t>
      </w:r>
      <w:proofErr w:type="spellStart"/>
      <w:r w:rsidRPr="004962C4">
        <w:rPr>
          <w:rFonts w:ascii="Arial" w:hAnsi="Arial" w:cs="Arial"/>
          <w:sz w:val="18"/>
          <w:szCs w:val="18"/>
        </w:rPr>
        <w:t>Benstead</w:t>
      </w:r>
      <w:proofErr w:type="spellEnd"/>
      <w:r w:rsidRPr="004962C4">
        <w:rPr>
          <w:rFonts w:ascii="Arial" w:hAnsi="Arial" w:cs="Arial"/>
          <w:sz w:val="18"/>
          <w:szCs w:val="18"/>
        </w:rPr>
        <w:t>, University of Edinburgh</w:t>
      </w:r>
    </w:p>
    <w:p w14:paraId="17B5A3CF" w14:textId="5C5D2DE0" w:rsidR="00BA55A3" w:rsidRPr="004962C4" w:rsidRDefault="001471A9" w:rsidP="004962C4">
      <w:pPr>
        <w:jc w:val="center"/>
        <w:rPr>
          <w:rFonts w:ascii="Arial" w:hAnsi="Arial" w:cs="Arial"/>
          <w:sz w:val="18"/>
          <w:szCs w:val="18"/>
        </w:rPr>
      </w:pPr>
      <w:r w:rsidRPr="004962C4">
        <w:rPr>
          <w:rFonts w:ascii="Arial" w:hAnsi="Arial" w:cs="Arial"/>
          <w:sz w:val="18"/>
          <w:szCs w:val="18"/>
        </w:rPr>
        <w:t>Alexandra Campbell, University of Glasgow</w:t>
      </w:r>
    </w:p>
    <w:p w14:paraId="2E59F8F8" w14:textId="77777777" w:rsidR="00BA55A3" w:rsidRPr="004962C4" w:rsidRDefault="00BA55A3" w:rsidP="00BA55A3">
      <w:pPr>
        <w:jc w:val="center"/>
        <w:rPr>
          <w:rFonts w:ascii="Arial" w:hAnsi="Arial" w:cs="Arial"/>
          <w:b/>
          <w:sz w:val="18"/>
          <w:szCs w:val="18"/>
        </w:rPr>
      </w:pPr>
      <w:r w:rsidRPr="004962C4">
        <w:rPr>
          <w:rFonts w:ascii="Arial" w:hAnsi="Arial" w:cs="Arial"/>
          <w:b/>
          <w:sz w:val="18"/>
          <w:szCs w:val="18"/>
        </w:rPr>
        <w:t>Contemporary Literature</w:t>
      </w:r>
    </w:p>
    <w:p w14:paraId="4CB1017C" w14:textId="3329F706" w:rsidR="00615207" w:rsidRPr="004962C4" w:rsidRDefault="001471A9" w:rsidP="004962C4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4962C4">
        <w:rPr>
          <w:rFonts w:ascii="Arial" w:hAnsi="Arial" w:cs="Arial"/>
          <w:sz w:val="18"/>
          <w:szCs w:val="18"/>
        </w:rPr>
        <w:t>Eleanore</w:t>
      </w:r>
      <w:proofErr w:type="spellEnd"/>
      <w:r w:rsidRPr="004962C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962C4">
        <w:rPr>
          <w:rFonts w:ascii="Arial" w:hAnsi="Arial" w:cs="Arial"/>
          <w:sz w:val="18"/>
          <w:szCs w:val="18"/>
        </w:rPr>
        <w:t>Widger</w:t>
      </w:r>
      <w:proofErr w:type="spellEnd"/>
      <w:r w:rsidRPr="004962C4">
        <w:rPr>
          <w:rFonts w:ascii="Arial" w:hAnsi="Arial" w:cs="Arial"/>
          <w:sz w:val="18"/>
          <w:szCs w:val="18"/>
        </w:rPr>
        <w:t>, University of Dundee</w:t>
      </w:r>
    </w:p>
    <w:p w14:paraId="41BBEB1F" w14:textId="6A41BBD5" w:rsidR="00BA55A3" w:rsidRPr="004962C4" w:rsidRDefault="001471A9" w:rsidP="004962C4">
      <w:pPr>
        <w:jc w:val="center"/>
        <w:rPr>
          <w:rFonts w:ascii="Arial" w:hAnsi="Arial" w:cs="Arial"/>
          <w:sz w:val="18"/>
          <w:szCs w:val="18"/>
        </w:rPr>
      </w:pPr>
      <w:r w:rsidRPr="004962C4">
        <w:rPr>
          <w:rFonts w:ascii="Arial" w:hAnsi="Arial" w:cs="Arial"/>
          <w:sz w:val="18"/>
          <w:szCs w:val="18"/>
        </w:rPr>
        <w:t>Jessica Orr, University of St Andrews</w:t>
      </w:r>
    </w:p>
    <w:p w14:paraId="6137E7B1" w14:textId="77777777" w:rsidR="00BA55A3" w:rsidRPr="004962C4" w:rsidRDefault="00BA55A3" w:rsidP="00BA55A3">
      <w:pPr>
        <w:pStyle w:val="Heading5"/>
        <w:rPr>
          <w:rFonts w:ascii="Arial" w:hAnsi="Arial" w:cs="Arial"/>
          <w:sz w:val="18"/>
          <w:szCs w:val="18"/>
        </w:rPr>
      </w:pPr>
      <w:r w:rsidRPr="004962C4">
        <w:rPr>
          <w:rFonts w:ascii="Arial" w:hAnsi="Arial" w:cs="Arial"/>
          <w:sz w:val="18"/>
          <w:szCs w:val="18"/>
        </w:rPr>
        <w:t>Creative Writing</w:t>
      </w:r>
    </w:p>
    <w:p w14:paraId="38C04C90" w14:textId="77777777" w:rsidR="00615207" w:rsidRPr="004962C4" w:rsidRDefault="00BA55A3" w:rsidP="004962C4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4962C4">
        <w:rPr>
          <w:rFonts w:ascii="Arial" w:hAnsi="Arial" w:cs="Arial"/>
          <w:sz w:val="18"/>
          <w:szCs w:val="18"/>
        </w:rPr>
        <w:t>Defne</w:t>
      </w:r>
      <w:proofErr w:type="spellEnd"/>
      <w:r w:rsidRPr="004962C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962C4">
        <w:rPr>
          <w:rFonts w:ascii="Arial" w:hAnsi="Arial" w:cs="Arial"/>
          <w:sz w:val="18"/>
          <w:szCs w:val="18"/>
          <w:lang w:val="en-US"/>
        </w:rPr>
        <w:t>Çizakça</w:t>
      </w:r>
      <w:proofErr w:type="spellEnd"/>
      <w:r w:rsidRPr="004962C4">
        <w:rPr>
          <w:rFonts w:ascii="Arial" w:hAnsi="Arial" w:cs="Arial"/>
          <w:sz w:val="18"/>
          <w:szCs w:val="18"/>
        </w:rPr>
        <w:t>, PhD</w:t>
      </w:r>
      <w:r w:rsidR="00615207" w:rsidRPr="004962C4">
        <w:rPr>
          <w:rFonts w:ascii="Arial" w:hAnsi="Arial" w:cs="Arial"/>
          <w:sz w:val="18"/>
          <w:szCs w:val="18"/>
        </w:rPr>
        <w:t>, University of Glasgow</w:t>
      </w:r>
    </w:p>
    <w:p w14:paraId="4F5EFC10" w14:textId="44F27896" w:rsidR="00BA55A3" w:rsidRPr="004962C4" w:rsidRDefault="00615207" w:rsidP="00BA55A3">
      <w:pPr>
        <w:rPr>
          <w:rFonts w:ascii="Arial" w:hAnsi="Arial" w:cs="Arial"/>
          <w:sz w:val="18"/>
          <w:szCs w:val="18"/>
        </w:rPr>
      </w:pPr>
      <w:r w:rsidRPr="004962C4">
        <w:rPr>
          <w:rFonts w:ascii="Arial" w:hAnsi="Arial" w:cs="Arial"/>
          <w:sz w:val="18"/>
          <w:szCs w:val="18"/>
        </w:rPr>
        <w:t>Katy Hastie, University of Glasgow</w:t>
      </w:r>
      <w:r w:rsidR="004962C4">
        <w:rPr>
          <w:rFonts w:ascii="Arial" w:hAnsi="Arial" w:cs="Arial"/>
          <w:sz w:val="18"/>
          <w:szCs w:val="18"/>
        </w:rPr>
        <w:t xml:space="preserve">                  </w:t>
      </w:r>
      <w:r w:rsidR="001471A9" w:rsidRPr="004962C4">
        <w:rPr>
          <w:rFonts w:ascii="Arial" w:hAnsi="Arial" w:cs="Arial"/>
          <w:sz w:val="18"/>
          <w:szCs w:val="18"/>
        </w:rPr>
        <w:t>Nicky Melville, University of Glasgow</w:t>
      </w:r>
    </w:p>
    <w:p w14:paraId="09F8C729" w14:textId="77777777" w:rsidR="00BA55A3" w:rsidRPr="004962C4" w:rsidRDefault="00BA55A3" w:rsidP="00BA55A3">
      <w:pPr>
        <w:jc w:val="center"/>
        <w:rPr>
          <w:rFonts w:ascii="Arial" w:hAnsi="Arial" w:cs="Arial"/>
          <w:b/>
          <w:sz w:val="18"/>
          <w:szCs w:val="18"/>
        </w:rPr>
      </w:pPr>
      <w:r w:rsidRPr="004962C4">
        <w:rPr>
          <w:rFonts w:ascii="Arial" w:hAnsi="Arial" w:cs="Arial"/>
          <w:b/>
          <w:sz w:val="18"/>
          <w:szCs w:val="18"/>
        </w:rPr>
        <w:t>Theatre and Performance</w:t>
      </w:r>
    </w:p>
    <w:p w14:paraId="349EEC8E" w14:textId="2508F4BA" w:rsidR="009E47C5" w:rsidRPr="004962C4" w:rsidRDefault="00615207" w:rsidP="004962C4">
      <w:pPr>
        <w:jc w:val="center"/>
        <w:rPr>
          <w:rFonts w:ascii="Arial" w:hAnsi="Arial" w:cs="Arial"/>
          <w:sz w:val="18"/>
          <w:szCs w:val="18"/>
        </w:rPr>
      </w:pPr>
      <w:proofErr w:type="spellStart"/>
      <w:r w:rsidRPr="004962C4">
        <w:rPr>
          <w:rFonts w:ascii="Arial" w:hAnsi="Arial" w:cs="Arial"/>
          <w:sz w:val="18"/>
          <w:szCs w:val="18"/>
        </w:rPr>
        <w:t>Deryl</w:t>
      </w:r>
      <w:proofErr w:type="spellEnd"/>
      <w:r w:rsidRPr="004962C4">
        <w:rPr>
          <w:rFonts w:ascii="Arial" w:hAnsi="Arial" w:cs="Arial"/>
          <w:sz w:val="18"/>
          <w:szCs w:val="18"/>
        </w:rPr>
        <w:t xml:space="preserve"> Davis, University of Glasgow</w:t>
      </w:r>
    </w:p>
    <w:p w14:paraId="65B4078C" w14:textId="79E0F703" w:rsidR="001471A9" w:rsidRPr="004962C4" w:rsidRDefault="001471A9" w:rsidP="004962C4">
      <w:pPr>
        <w:jc w:val="center"/>
      </w:pPr>
      <w:r w:rsidRPr="004962C4">
        <w:rPr>
          <w:rFonts w:ascii="Arial" w:hAnsi="Arial" w:cs="Arial"/>
          <w:sz w:val="18"/>
          <w:szCs w:val="18"/>
        </w:rPr>
        <w:t>Tim Jeeves, University of Lancaster</w:t>
      </w:r>
    </w:p>
    <w:p w14:paraId="4FE5E1B2" w14:textId="77777777" w:rsidR="009E47C5" w:rsidRPr="004962C4" w:rsidRDefault="009E47C5"/>
    <w:p w14:paraId="411048E6" w14:textId="77777777" w:rsidR="00040C00" w:rsidRPr="004962C4" w:rsidRDefault="00ED1952">
      <w:r w:rsidRPr="004962C4">
        <w:rPr>
          <w:highlight w:val="green"/>
        </w:rPr>
        <w:lastRenderedPageBreak/>
        <w:t xml:space="preserve">WEEK ONE: </w:t>
      </w:r>
      <w:r w:rsidR="00040C00" w:rsidRPr="004962C4">
        <w:rPr>
          <w:highlight w:val="green"/>
        </w:rPr>
        <w:t>MODERNISM</w:t>
      </w:r>
    </w:p>
    <w:tbl>
      <w:tblPr>
        <w:tblStyle w:val="TableGrid"/>
        <w:tblW w:w="5953" w:type="dxa"/>
        <w:tblInd w:w="426" w:type="dxa"/>
        <w:tblBorders>
          <w:insideH w:val="none" w:sz="0" w:space="0" w:color="auto"/>
          <w:insideV w:val="single" w:sz="2" w:space="0" w:color="FF714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4393"/>
      </w:tblGrid>
      <w:tr w:rsidR="00040C00" w:rsidRPr="004962C4" w14:paraId="537C9249" w14:textId="77777777" w:rsidTr="00040C00">
        <w:tc>
          <w:tcPr>
            <w:tcW w:w="5953" w:type="dxa"/>
            <w:gridSpan w:val="2"/>
            <w:shd w:val="clear" w:color="auto" w:fill="FFFFFF" w:themeFill="background1"/>
          </w:tcPr>
          <w:p w14:paraId="28C9743A" w14:textId="6E972DB4" w:rsidR="00040C00" w:rsidRPr="004962C4" w:rsidRDefault="00040C00" w:rsidP="00040C00">
            <w:pPr>
              <w:rPr>
                <w:b/>
              </w:rPr>
            </w:pPr>
            <w:r w:rsidRPr="004962C4">
              <w:rPr>
                <w:b/>
              </w:rPr>
              <w:t>Monday 1</w:t>
            </w:r>
            <w:r w:rsidR="001471A9" w:rsidRPr="004962C4">
              <w:rPr>
                <w:b/>
              </w:rPr>
              <w:t>0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39205AE9" w14:textId="77777777" w:rsidTr="00146F23">
        <w:tc>
          <w:tcPr>
            <w:tcW w:w="1560" w:type="dxa"/>
            <w:shd w:val="clear" w:color="auto" w:fill="FFFFFF" w:themeFill="background1"/>
          </w:tcPr>
          <w:p w14:paraId="6D04E3B7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14:paraId="6FA0E494" w14:textId="77777777" w:rsidR="00040C00" w:rsidRPr="004962C4" w:rsidRDefault="00040C00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Welcome Reception</w:t>
            </w:r>
          </w:p>
          <w:p w14:paraId="0A6E00C6" w14:textId="77777777" w:rsidR="00040C00" w:rsidRPr="004962C4" w:rsidRDefault="00ED1952" w:rsidP="00040C00">
            <w:pPr>
              <w:spacing w:after="120"/>
              <w:contextualSpacing/>
              <w:rPr>
                <w:sz w:val="20"/>
                <w:szCs w:val="20"/>
              </w:rPr>
            </w:pPr>
            <w:r w:rsidRPr="004962C4">
              <w:rPr>
                <w:sz w:val="20"/>
                <w:szCs w:val="20"/>
              </w:rPr>
              <w:t>Grant House Common Rm.</w:t>
            </w:r>
          </w:p>
        </w:tc>
      </w:tr>
      <w:tr w:rsidR="00040C00" w:rsidRPr="004962C4" w14:paraId="74C66C16" w14:textId="77777777" w:rsidTr="00040C00">
        <w:tc>
          <w:tcPr>
            <w:tcW w:w="5953" w:type="dxa"/>
            <w:gridSpan w:val="2"/>
            <w:shd w:val="clear" w:color="auto" w:fill="FFFFFF" w:themeFill="background1"/>
          </w:tcPr>
          <w:p w14:paraId="294C7237" w14:textId="69CFB6E1" w:rsidR="00040C00" w:rsidRPr="004962C4" w:rsidRDefault="00040C00" w:rsidP="00040C00">
            <w:pPr>
              <w:spacing w:before="120"/>
              <w:rPr>
                <w:b/>
              </w:rPr>
            </w:pPr>
            <w:r w:rsidRPr="004962C4">
              <w:rPr>
                <w:b/>
              </w:rPr>
              <w:t>Tuesday 1</w:t>
            </w:r>
            <w:r w:rsidR="001471A9" w:rsidRPr="004962C4">
              <w:rPr>
                <w:b/>
              </w:rPr>
              <w:t>1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3CB25ACD" w14:textId="77777777" w:rsidTr="00146F23">
        <w:tc>
          <w:tcPr>
            <w:tcW w:w="1560" w:type="dxa"/>
            <w:shd w:val="clear" w:color="auto" w:fill="FFFFFF" w:themeFill="background1"/>
          </w:tcPr>
          <w:p w14:paraId="7B2D8C76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1D729077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25AEB002" w14:textId="77777777" w:rsidR="00040C00" w:rsidRPr="004962C4" w:rsidRDefault="00040C00" w:rsidP="00EC1FAC">
            <w:pPr>
              <w:spacing w:after="120"/>
              <w:contextualSpacing/>
            </w:pPr>
          </w:p>
          <w:p w14:paraId="39A2FB71" w14:textId="77777777" w:rsidR="00ED1952" w:rsidRPr="004962C4" w:rsidRDefault="00ED1952" w:rsidP="00040C00">
            <w:pPr>
              <w:spacing w:after="120"/>
              <w:contextualSpacing/>
              <w:jc w:val="right"/>
            </w:pPr>
            <w:r w:rsidRPr="004962C4">
              <w:t>2.00 pm</w:t>
            </w:r>
          </w:p>
          <w:p w14:paraId="3C94F92A" w14:textId="77777777" w:rsidR="00040C00" w:rsidRPr="004962C4" w:rsidRDefault="00ED1952" w:rsidP="00040C00">
            <w:pPr>
              <w:spacing w:after="120"/>
              <w:contextualSpacing/>
              <w:jc w:val="right"/>
            </w:pPr>
            <w:r w:rsidRPr="004962C4">
              <w:t>4.0</w:t>
            </w:r>
            <w:r w:rsidR="00040C00" w:rsidRPr="004962C4">
              <w:t>0 pm</w:t>
            </w:r>
          </w:p>
        </w:tc>
        <w:tc>
          <w:tcPr>
            <w:tcW w:w="4393" w:type="dxa"/>
            <w:shd w:val="clear" w:color="auto" w:fill="FFFFFF" w:themeFill="background1"/>
          </w:tcPr>
          <w:p w14:paraId="1B978B09" w14:textId="23EEA62C" w:rsidR="00040C00" w:rsidRPr="004962C4" w:rsidRDefault="001471A9" w:rsidP="001471A9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Introduction to Imagist Poetry</w:t>
            </w:r>
            <w:r w:rsidR="00040C00" w:rsidRPr="004962C4">
              <w:rPr>
                <w:b/>
              </w:rPr>
              <w:t xml:space="preserve"> </w:t>
            </w:r>
          </w:p>
          <w:p w14:paraId="1FBD8681" w14:textId="77777777" w:rsidR="00040C00" w:rsidRPr="004962C4" w:rsidRDefault="00040C00" w:rsidP="00040C00">
            <w:pPr>
              <w:spacing w:after="120"/>
              <w:contextualSpacing/>
            </w:pPr>
            <w:r w:rsidRPr="004962C4">
              <w:t xml:space="preserve">Dr Andrew </w:t>
            </w:r>
            <w:proofErr w:type="spellStart"/>
            <w:r w:rsidRPr="004962C4">
              <w:t>Frayn</w:t>
            </w:r>
            <w:proofErr w:type="spellEnd"/>
          </w:p>
          <w:p w14:paraId="1569A381" w14:textId="3EEB3CD9" w:rsidR="001471A9" w:rsidRPr="004962C4" w:rsidRDefault="00040C00" w:rsidP="00040C00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 xml:space="preserve">Edinburgh Napier University </w:t>
            </w:r>
          </w:p>
          <w:p w14:paraId="0913547F" w14:textId="77777777" w:rsidR="00ED1952" w:rsidRPr="004962C4" w:rsidRDefault="00ED1952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Library Tour</w:t>
            </w:r>
          </w:p>
          <w:p w14:paraId="459D4023" w14:textId="77777777" w:rsidR="00040C00" w:rsidRPr="004962C4" w:rsidRDefault="00040C00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Arthur’s Seat Hike</w:t>
            </w:r>
          </w:p>
        </w:tc>
      </w:tr>
      <w:tr w:rsidR="00040C00" w:rsidRPr="004962C4" w14:paraId="6D6F5315" w14:textId="77777777" w:rsidTr="00040C00">
        <w:tc>
          <w:tcPr>
            <w:tcW w:w="5953" w:type="dxa"/>
            <w:gridSpan w:val="2"/>
            <w:shd w:val="clear" w:color="auto" w:fill="FFFFFF" w:themeFill="background1"/>
          </w:tcPr>
          <w:p w14:paraId="21524D61" w14:textId="21EF95E0" w:rsidR="00040C00" w:rsidRPr="004962C4" w:rsidRDefault="00040C00" w:rsidP="00040C00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>Wednesday 1</w:t>
            </w:r>
            <w:r w:rsidR="001471A9" w:rsidRPr="004962C4">
              <w:rPr>
                <w:b/>
              </w:rPr>
              <w:t>2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18CBF1AF" w14:textId="77777777" w:rsidTr="00146F23">
        <w:tc>
          <w:tcPr>
            <w:tcW w:w="1560" w:type="dxa"/>
            <w:shd w:val="clear" w:color="auto" w:fill="FFFFFF" w:themeFill="background1"/>
          </w:tcPr>
          <w:p w14:paraId="62D34C74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9.30</w:t>
            </w:r>
          </w:p>
          <w:p w14:paraId="5F28F9D8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73F26686" w14:textId="77777777" w:rsidR="00040C00" w:rsidRPr="004962C4" w:rsidRDefault="00040C00" w:rsidP="00EC1FAC">
            <w:pPr>
              <w:spacing w:after="120"/>
              <w:contextualSpacing/>
            </w:pPr>
          </w:p>
          <w:p w14:paraId="5B56BF16" w14:textId="77777777" w:rsidR="00040C00" w:rsidRPr="004962C4" w:rsidRDefault="00ED1952" w:rsidP="00040C00">
            <w:pPr>
              <w:spacing w:after="120"/>
              <w:contextualSpacing/>
              <w:jc w:val="right"/>
            </w:pPr>
            <w:r w:rsidRPr="004962C4">
              <w:t>2.30</w:t>
            </w:r>
            <w:r w:rsidR="00040C00" w:rsidRPr="004962C4">
              <w:t xml:space="preserve"> pm</w:t>
            </w:r>
          </w:p>
          <w:p w14:paraId="35542727" w14:textId="29ED957F" w:rsidR="00146F23" w:rsidRPr="004962C4" w:rsidRDefault="00146F23" w:rsidP="00040C00">
            <w:pPr>
              <w:spacing w:after="120"/>
              <w:contextualSpacing/>
              <w:jc w:val="right"/>
            </w:pPr>
            <w:r w:rsidRPr="004962C4">
              <w:t>5.00 pm</w:t>
            </w:r>
          </w:p>
        </w:tc>
        <w:tc>
          <w:tcPr>
            <w:tcW w:w="4393" w:type="dxa"/>
            <w:shd w:val="clear" w:color="auto" w:fill="FFFFFF" w:themeFill="background1"/>
          </w:tcPr>
          <w:p w14:paraId="786EE266" w14:textId="505FA356" w:rsidR="00040C00" w:rsidRPr="004962C4" w:rsidRDefault="00040C00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Ford </w:t>
            </w:r>
            <w:proofErr w:type="spellStart"/>
            <w:r w:rsidRPr="004962C4">
              <w:rPr>
                <w:b/>
              </w:rPr>
              <w:t>Madox</w:t>
            </w:r>
            <w:proofErr w:type="spellEnd"/>
            <w:r w:rsidRPr="004962C4">
              <w:rPr>
                <w:b/>
              </w:rPr>
              <w:t xml:space="preserve"> Ford’s </w:t>
            </w:r>
            <w:r w:rsidRPr="004962C4">
              <w:rPr>
                <w:b/>
                <w:i/>
              </w:rPr>
              <w:t>The Good Soldier</w:t>
            </w:r>
          </w:p>
          <w:p w14:paraId="50F05E16" w14:textId="6DE070DC" w:rsidR="00040C00" w:rsidRPr="004962C4" w:rsidRDefault="001471A9" w:rsidP="00040C00">
            <w:pPr>
              <w:spacing w:after="120"/>
              <w:contextualSpacing/>
            </w:pPr>
            <w:r w:rsidRPr="004962C4">
              <w:t xml:space="preserve">Dr Sarah </w:t>
            </w:r>
            <w:proofErr w:type="spellStart"/>
            <w:r w:rsidRPr="004962C4">
              <w:t>Haslam</w:t>
            </w:r>
            <w:proofErr w:type="spellEnd"/>
          </w:p>
          <w:p w14:paraId="27A50121" w14:textId="618A37DB" w:rsidR="001471A9" w:rsidRPr="004962C4" w:rsidRDefault="001471A9" w:rsidP="00040C00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Open University</w:t>
            </w:r>
          </w:p>
          <w:p w14:paraId="6A8A6BCE" w14:textId="77777777" w:rsidR="00040C00" w:rsidRPr="004962C4" w:rsidRDefault="00040C00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Mansfield </w:t>
            </w:r>
            <w:proofErr w:type="spellStart"/>
            <w:r w:rsidRPr="004962C4">
              <w:rPr>
                <w:b/>
              </w:rPr>
              <w:t>Traquair</w:t>
            </w:r>
            <w:proofErr w:type="spellEnd"/>
            <w:r w:rsidRPr="004962C4">
              <w:rPr>
                <w:b/>
              </w:rPr>
              <w:t xml:space="preserve"> Visit</w:t>
            </w:r>
          </w:p>
          <w:p w14:paraId="568E4F26" w14:textId="77777777" w:rsidR="00146F23" w:rsidRPr="004962C4" w:rsidRDefault="00146F23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Credit Information </w:t>
            </w:r>
            <w:r w:rsidR="009C0008" w:rsidRPr="004962C4">
              <w:rPr>
                <w:b/>
              </w:rPr>
              <w:t>Seminar</w:t>
            </w:r>
          </w:p>
          <w:p w14:paraId="7B236AFA" w14:textId="2A424BDA" w:rsidR="009C0008" w:rsidRPr="004962C4" w:rsidRDefault="009C0008" w:rsidP="00040C00">
            <w:pPr>
              <w:spacing w:after="120"/>
              <w:contextualSpacing/>
            </w:pPr>
            <w:r w:rsidRPr="004962C4">
              <w:t>Grant House Common Room</w:t>
            </w:r>
          </w:p>
        </w:tc>
      </w:tr>
      <w:tr w:rsidR="00040C00" w:rsidRPr="004962C4" w14:paraId="175CD72C" w14:textId="77777777" w:rsidTr="00040C00">
        <w:tc>
          <w:tcPr>
            <w:tcW w:w="5953" w:type="dxa"/>
            <w:gridSpan w:val="2"/>
            <w:shd w:val="clear" w:color="auto" w:fill="FFFFFF" w:themeFill="background1"/>
          </w:tcPr>
          <w:p w14:paraId="63037999" w14:textId="2C7F49E3" w:rsidR="00040C00" w:rsidRPr="004962C4" w:rsidRDefault="00040C00" w:rsidP="00040C00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>Thursday 1</w:t>
            </w:r>
            <w:r w:rsidR="001471A9" w:rsidRPr="004962C4">
              <w:rPr>
                <w:b/>
              </w:rPr>
              <w:t>3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59DCAC5C" w14:textId="77777777" w:rsidTr="009C0008">
        <w:tc>
          <w:tcPr>
            <w:tcW w:w="1560" w:type="dxa"/>
            <w:shd w:val="clear" w:color="auto" w:fill="FFFFFF" w:themeFill="background1"/>
          </w:tcPr>
          <w:p w14:paraId="5FB77EBC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1D85E4A4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34A12219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24A5ED9A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0C990298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118D1BD1" w14:textId="77777777" w:rsidR="00040C00" w:rsidRPr="004962C4" w:rsidRDefault="00040C00" w:rsidP="009C0008">
            <w:pPr>
              <w:spacing w:after="120"/>
              <w:contextualSpacing/>
              <w:jc w:val="right"/>
            </w:pPr>
            <w:r w:rsidRPr="004962C4"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14:paraId="6D70DA2B" w14:textId="1C9470E2" w:rsidR="00040C00" w:rsidRPr="004962C4" w:rsidRDefault="00040C00" w:rsidP="00040C00">
            <w:pPr>
              <w:spacing w:after="120"/>
              <w:contextualSpacing/>
            </w:pPr>
            <w:r w:rsidRPr="004962C4">
              <w:rPr>
                <w:b/>
              </w:rPr>
              <w:t xml:space="preserve">‘A </w:t>
            </w:r>
            <w:r w:rsidR="003C5C0E" w:rsidRPr="004962C4">
              <w:rPr>
                <w:b/>
              </w:rPr>
              <w:t>g</w:t>
            </w:r>
            <w:r w:rsidRPr="004962C4">
              <w:rPr>
                <w:b/>
              </w:rPr>
              <w:t xml:space="preserve">reat </w:t>
            </w:r>
            <w:r w:rsidR="003C5C0E" w:rsidRPr="004962C4">
              <w:rPr>
                <w:b/>
              </w:rPr>
              <w:t>g</w:t>
            </w:r>
            <w:r w:rsidRPr="004962C4">
              <w:rPr>
                <w:b/>
              </w:rPr>
              <w:t xml:space="preserve">ap </w:t>
            </w:r>
            <w:r w:rsidR="003C5C0E" w:rsidRPr="004962C4">
              <w:rPr>
                <w:b/>
              </w:rPr>
              <w:t>b</w:t>
            </w:r>
            <w:r w:rsidRPr="004962C4">
              <w:rPr>
                <w:b/>
              </w:rPr>
              <w:t xml:space="preserve">etween </w:t>
            </w:r>
            <w:r w:rsidR="003C5C0E" w:rsidRPr="004962C4">
              <w:rPr>
                <w:b/>
              </w:rPr>
              <w:t>g</w:t>
            </w:r>
            <w:r w:rsidRPr="004962C4">
              <w:rPr>
                <w:b/>
              </w:rPr>
              <w:t xml:space="preserve">allous </w:t>
            </w:r>
            <w:r w:rsidR="003C5C0E" w:rsidRPr="004962C4">
              <w:rPr>
                <w:b/>
              </w:rPr>
              <w:t>s</w:t>
            </w:r>
            <w:r w:rsidRPr="004962C4">
              <w:rPr>
                <w:b/>
              </w:rPr>
              <w:t xml:space="preserve">tory and </w:t>
            </w:r>
            <w:r w:rsidR="003C5C0E" w:rsidRPr="004962C4">
              <w:rPr>
                <w:b/>
              </w:rPr>
              <w:t>d</w:t>
            </w:r>
            <w:r w:rsidRPr="004962C4">
              <w:rPr>
                <w:b/>
              </w:rPr>
              <w:t xml:space="preserve">irty </w:t>
            </w:r>
            <w:r w:rsidR="003C5C0E" w:rsidRPr="004962C4">
              <w:rPr>
                <w:b/>
              </w:rPr>
              <w:t>d</w:t>
            </w:r>
            <w:r w:rsidRPr="004962C4">
              <w:rPr>
                <w:b/>
              </w:rPr>
              <w:t xml:space="preserve">eed’: J.M Synge’s </w:t>
            </w:r>
            <w:r w:rsidRPr="004962C4">
              <w:rPr>
                <w:b/>
                <w:i/>
              </w:rPr>
              <w:t>The Playboy of the Western World</w:t>
            </w:r>
          </w:p>
          <w:p w14:paraId="1D6E9B22" w14:textId="77777777" w:rsidR="00040C00" w:rsidRPr="004962C4" w:rsidRDefault="00040C00" w:rsidP="00040C00">
            <w:pPr>
              <w:spacing w:after="120"/>
              <w:contextualSpacing/>
            </w:pPr>
            <w:r w:rsidRPr="004962C4">
              <w:t>Dr David Wheatley</w:t>
            </w:r>
          </w:p>
          <w:p w14:paraId="37423667" w14:textId="77777777" w:rsidR="00040C00" w:rsidRPr="004962C4" w:rsidRDefault="00040C00" w:rsidP="00040C00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University of Aberdeen</w:t>
            </w:r>
          </w:p>
          <w:p w14:paraId="33EE5918" w14:textId="4C708F74" w:rsidR="00040C00" w:rsidRPr="004962C4" w:rsidRDefault="001471A9" w:rsidP="00040C00">
            <w:pPr>
              <w:spacing w:after="120"/>
              <w:contextualSpacing/>
              <w:rPr>
                <w:b/>
              </w:rPr>
            </w:pPr>
            <w:proofErr w:type="spellStart"/>
            <w:r w:rsidRPr="004962C4">
              <w:rPr>
                <w:b/>
              </w:rPr>
              <w:t>Cinepoems</w:t>
            </w:r>
            <w:proofErr w:type="spellEnd"/>
            <w:r w:rsidRPr="004962C4">
              <w:rPr>
                <w:b/>
              </w:rPr>
              <w:t xml:space="preserve"> Showcase</w:t>
            </w:r>
            <w:r w:rsidR="00040C00" w:rsidRPr="004962C4">
              <w:rPr>
                <w:b/>
              </w:rPr>
              <w:t xml:space="preserve"> </w:t>
            </w:r>
            <w:r w:rsidR="00CB300F" w:rsidRPr="004962C4">
              <w:rPr>
                <w:b/>
              </w:rPr>
              <w:t>+ Film poem Contest</w:t>
            </w:r>
          </w:p>
        </w:tc>
      </w:tr>
      <w:tr w:rsidR="00040C00" w:rsidRPr="004962C4" w14:paraId="37CD2123" w14:textId="77777777" w:rsidTr="00040C00">
        <w:tc>
          <w:tcPr>
            <w:tcW w:w="5953" w:type="dxa"/>
            <w:gridSpan w:val="2"/>
            <w:shd w:val="clear" w:color="auto" w:fill="FFFFFF" w:themeFill="background1"/>
          </w:tcPr>
          <w:p w14:paraId="01CD3093" w14:textId="3F005956" w:rsidR="00040C00" w:rsidRPr="004962C4" w:rsidRDefault="00040C00" w:rsidP="00040C00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>Friday 1</w:t>
            </w:r>
            <w:r w:rsidR="001471A9" w:rsidRPr="004962C4">
              <w:rPr>
                <w:b/>
              </w:rPr>
              <w:t>4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0DEADD08" w14:textId="77777777" w:rsidTr="00146F23">
        <w:tc>
          <w:tcPr>
            <w:tcW w:w="1560" w:type="dxa"/>
            <w:shd w:val="clear" w:color="auto" w:fill="FFFFFF" w:themeFill="background1"/>
          </w:tcPr>
          <w:p w14:paraId="537D1C39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01B0A5C1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70D397EE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007875DC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284E2ECC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14:paraId="5A661297" w14:textId="77777777" w:rsidR="00040C00" w:rsidRPr="004962C4" w:rsidRDefault="00040C00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Katherine Mansfield and the Modern</w:t>
            </w:r>
            <w:r w:rsidR="007E3359" w:rsidRPr="004962C4">
              <w:rPr>
                <w:b/>
              </w:rPr>
              <w:t>ist</w:t>
            </w:r>
            <w:r w:rsidRPr="004962C4">
              <w:rPr>
                <w:b/>
              </w:rPr>
              <w:t xml:space="preserve"> Short Story</w:t>
            </w:r>
          </w:p>
          <w:p w14:paraId="18E3FEF7" w14:textId="77777777" w:rsidR="00040C00" w:rsidRPr="004962C4" w:rsidRDefault="00040C00" w:rsidP="00040C00">
            <w:pPr>
              <w:spacing w:after="120"/>
              <w:contextualSpacing/>
            </w:pPr>
            <w:r w:rsidRPr="004962C4">
              <w:t>Dr Tara Thomson</w:t>
            </w:r>
          </w:p>
          <w:p w14:paraId="7DB90C43" w14:textId="77777777" w:rsidR="00040C00" w:rsidRPr="004962C4" w:rsidRDefault="00040C00" w:rsidP="00040C00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Edinburgh Napier University</w:t>
            </w:r>
          </w:p>
          <w:p w14:paraId="3F1871EE" w14:textId="77777777" w:rsidR="00040C00" w:rsidRPr="004962C4" w:rsidRDefault="00040C00" w:rsidP="00040C00">
            <w:pPr>
              <w:spacing w:after="120"/>
              <w:contextualSpacing/>
            </w:pPr>
            <w:r w:rsidRPr="004962C4">
              <w:rPr>
                <w:b/>
              </w:rPr>
              <w:t>Ceilidh</w:t>
            </w:r>
          </w:p>
          <w:p w14:paraId="4B741331" w14:textId="77777777" w:rsidR="00CB300F" w:rsidRPr="004962C4" w:rsidRDefault="00CB300F" w:rsidP="00040C00">
            <w:pPr>
              <w:spacing w:after="120"/>
              <w:contextualSpacing/>
            </w:pPr>
            <w:r w:rsidRPr="004962C4">
              <w:t xml:space="preserve">St </w:t>
            </w:r>
            <w:proofErr w:type="spellStart"/>
            <w:r w:rsidRPr="004962C4">
              <w:t>Trinneans</w:t>
            </w:r>
            <w:proofErr w:type="spellEnd"/>
            <w:r w:rsidRPr="004962C4">
              <w:t xml:space="preserve"> &amp; Nelson Rooms, </w:t>
            </w:r>
          </w:p>
          <w:p w14:paraId="27D7A096" w14:textId="3F112694" w:rsidR="00040C00" w:rsidRPr="004962C4" w:rsidRDefault="00CB300F" w:rsidP="00040C00">
            <w:pPr>
              <w:spacing w:after="120"/>
              <w:contextualSpacing/>
            </w:pPr>
            <w:r w:rsidRPr="004962C4">
              <w:t>St Leonards Hall</w:t>
            </w:r>
          </w:p>
          <w:p w14:paraId="16386E44" w14:textId="77777777" w:rsidR="00040C00" w:rsidRPr="004962C4" w:rsidRDefault="00040C00" w:rsidP="00040C00">
            <w:pPr>
              <w:spacing w:after="120"/>
              <w:contextualSpacing/>
            </w:pPr>
          </w:p>
        </w:tc>
      </w:tr>
    </w:tbl>
    <w:p w14:paraId="062E2379" w14:textId="77777777" w:rsidR="00040C00" w:rsidRPr="004962C4" w:rsidRDefault="00040C00"/>
    <w:p w14:paraId="331388D6" w14:textId="77777777" w:rsidR="00DB63BE" w:rsidRPr="004962C4" w:rsidRDefault="00DB63BE"/>
    <w:p w14:paraId="0E8DC366" w14:textId="77777777" w:rsidR="00EC1FAC" w:rsidRPr="004962C4" w:rsidRDefault="00EC1FAC"/>
    <w:p w14:paraId="0F755635" w14:textId="77777777" w:rsidR="00DB63BE" w:rsidRPr="004962C4" w:rsidRDefault="00443476">
      <w:r w:rsidRPr="004962C4">
        <w:rPr>
          <w:highlight w:val="green"/>
        </w:rPr>
        <w:lastRenderedPageBreak/>
        <w:t>WEEK TWO: MODERNISM</w:t>
      </w:r>
    </w:p>
    <w:tbl>
      <w:tblPr>
        <w:tblStyle w:val="TableGrid"/>
        <w:tblW w:w="5953" w:type="dxa"/>
        <w:tblInd w:w="426" w:type="dxa"/>
        <w:tblBorders>
          <w:insideH w:val="none" w:sz="0" w:space="0" w:color="auto"/>
          <w:insideV w:val="single" w:sz="2" w:space="0" w:color="FF714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4393"/>
      </w:tblGrid>
      <w:tr w:rsidR="00040C00" w:rsidRPr="004962C4" w14:paraId="20023C9C" w14:textId="77777777" w:rsidTr="00040C00">
        <w:tc>
          <w:tcPr>
            <w:tcW w:w="5953" w:type="dxa"/>
            <w:gridSpan w:val="2"/>
            <w:shd w:val="clear" w:color="auto" w:fill="FFFFFF" w:themeFill="background1"/>
          </w:tcPr>
          <w:p w14:paraId="7073A808" w14:textId="66E270BF" w:rsidR="00040C00" w:rsidRPr="004962C4" w:rsidRDefault="00040C00" w:rsidP="00040C00">
            <w:pPr>
              <w:spacing w:before="120"/>
              <w:rPr>
                <w:b/>
              </w:rPr>
            </w:pPr>
            <w:r w:rsidRPr="004962C4">
              <w:rPr>
                <w:b/>
              </w:rPr>
              <w:t>Monday 1</w:t>
            </w:r>
            <w:r w:rsidR="001471A9" w:rsidRPr="004962C4">
              <w:rPr>
                <w:b/>
              </w:rPr>
              <w:t>7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5C414772" w14:textId="77777777" w:rsidTr="00040C00">
        <w:tc>
          <w:tcPr>
            <w:tcW w:w="1560" w:type="dxa"/>
            <w:shd w:val="clear" w:color="auto" w:fill="FFFFFF" w:themeFill="background1"/>
          </w:tcPr>
          <w:p w14:paraId="10DBF056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609FC78A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6CB6F117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414BF824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1A7B4F6D" w14:textId="77777777" w:rsidR="00040C00" w:rsidRPr="004962C4" w:rsidRDefault="00443476" w:rsidP="00443476">
            <w:pPr>
              <w:spacing w:after="120"/>
              <w:contextualSpacing/>
              <w:rPr>
                <w:ins w:id="0" w:author="helo wold" w:date="2016-06-08T12:59:00Z"/>
              </w:rPr>
            </w:pPr>
            <w:r w:rsidRPr="004962C4">
              <w:t xml:space="preserve">            </w:t>
            </w:r>
            <w:r w:rsidR="00040C00" w:rsidRPr="004962C4">
              <w:t>2.00 pm</w:t>
            </w:r>
          </w:p>
          <w:p w14:paraId="33B3BAFA" w14:textId="77777777" w:rsidR="008D5236" w:rsidRPr="004962C4" w:rsidRDefault="008D5236" w:rsidP="00443476">
            <w:pPr>
              <w:spacing w:after="120"/>
              <w:contextualSpacing/>
            </w:pPr>
          </w:p>
          <w:p w14:paraId="66D97555" w14:textId="77777777" w:rsidR="00443476" w:rsidRPr="004962C4" w:rsidRDefault="00443476" w:rsidP="00443476">
            <w:pPr>
              <w:spacing w:after="120"/>
              <w:contextualSpacing/>
            </w:pPr>
            <w:r w:rsidRPr="004962C4">
              <w:t xml:space="preserve">             3.00pm</w:t>
            </w:r>
          </w:p>
          <w:p w14:paraId="07A2D3FB" w14:textId="3F772368" w:rsidR="00EC1FAC" w:rsidRPr="004962C4" w:rsidRDefault="00EC1FAC" w:rsidP="00EC1FAC">
            <w:pPr>
              <w:spacing w:after="120"/>
              <w:contextualSpacing/>
              <w:jc w:val="right"/>
            </w:pPr>
            <w:r w:rsidRPr="004962C4">
              <w:t>8.00pm</w:t>
            </w:r>
          </w:p>
        </w:tc>
        <w:tc>
          <w:tcPr>
            <w:tcW w:w="4393" w:type="dxa"/>
            <w:shd w:val="clear" w:color="auto" w:fill="FFFFFF" w:themeFill="background1"/>
          </w:tcPr>
          <w:p w14:paraId="0CAAED53" w14:textId="2EE82056" w:rsidR="00040C00" w:rsidRPr="004962C4" w:rsidRDefault="00040C00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James Joyce, </w:t>
            </w:r>
            <w:r w:rsidRPr="004962C4">
              <w:rPr>
                <w:b/>
                <w:i/>
              </w:rPr>
              <w:t>A Portrait of the Artist as a Young Man</w:t>
            </w:r>
          </w:p>
          <w:p w14:paraId="145F31EB" w14:textId="77777777" w:rsidR="00040C00" w:rsidRPr="004962C4" w:rsidRDefault="00040C00" w:rsidP="00040C00">
            <w:pPr>
              <w:spacing w:after="120"/>
              <w:contextualSpacing/>
            </w:pPr>
            <w:r w:rsidRPr="004962C4">
              <w:t>Dr Matthew Creasy</w:t>
            </w:r>
          </w:p>
          <w:p w14:paraId="230AB0A8" w14:textId="0264BF01" w:rsidR="00040C00" w:rsidRPr="004962C4" w:rsidRDefault="00040C00" w:rsidP="00040C00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 xml:space="preserve">University of </w:t>
            </w:r>
            <w:r w:rsidR="007E3359" w:rsidRPr="004962C4">
              <w:rPr>
                <w:i/>
              </w:rPr>
              <w:t>Glasgow</w:t>
            </w:r>
          </w:p>
          <w:p w14:paraId="6C27DDEB" w14:textId="4128B9E8" w:rsidR="00040C00" w:rsidRPr="004962C4" w:rsidRDefault="00040C00" w:rsidP="00040C00">
            <w:pPr>
              <w:spacing w:after="120"/>
              <w:contextualSpacing/>
              <w:rPr>
                <w:ins w:id="1" w:author="helo wold" w:date="2016-06-08T12:59:00Z"/>
                <w:b/>
              </w:rPr>
            </w:pPr>
            <w:r w:rsidRPr="004962C4">
              <w:rPr>
                <w:b/>
              </w:rPr>
              <w:t>Postgraduate Information Seminar</w:t>
            </w:r>
          </w:p>
          <w:p w14:paraId="4BDB3602" w14:textId="70A519B7" w:rsidR="008D5236" w:rsidRPr="004962C4" w:rsidRDefault="008D5236" w:rsidP="00040C00">
            <w:pPr>
              <w:spacing w:after="120"/>
              <w:contextualSpacing/>
            </w:pPr>
            <w:r w:rsidRPr="004962C4">
              <w:t>Hugh Robson Lecture Theatre</w:t>
            </w:r>
          </w:p>
          <w:p w14:paraId="46032778" w14:textId="77777777" w:rsidR="00443476" w:rsidRPr="004962C4" w:rsidRDefault="00443476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Scottish Poetry Library</w:t>
            </w:r>
            <w:r w:rsidR="004F78E0" w:rsidRPr="004962C4">
              <w:rPr>
                <w:b/>
              </w:rPr>
              <w:t xml:space="preserve"> Visit</w:t>
            </w:r>
          </w:p>
          <w:p w14:paraId="507965C0" w14:textId="58962B57" w:rsidR="00EC1FAC" w:rsidRPr="004962C4" w:rsidRDefault="00EC1FAC" w:rsidP="00040C00">
            <w:pPr>
              <w:spacing w:after="120"/>
              <w:contextualSpacing/>
              <w:rPr>
                <w:b/>
              </w:rPr>
            </w:pPr>
            <w:proofErr w:type="spellStart"/>
            <w:r w:rsidRPr="004962C4">
              <w:rPr>
                <w:b/>
              </w:rPr>
              <w:t>Cinepoems</w:t>
            </w:r>
            <w:proofErr w:type="spellEnd"/>
            <w:r w:rsidRPr="004962C4">
              <w:rPr>
                <w:b/>
              </w:rPr>
              <w:t xml:space="preserve"> Challenge Award Ceremony</w:t>
            </w:r>
          </w:p>
        </w:tc>
      </w:tr>
      <w:tr w:rsidR="00040C00" w:rsidRPr="004962C4" w14:paraId="03B6D7C7" w14:textId="77777777" w:rsidTr="00040C00">
        <w:tc>
          <w:tcPr>
            <w:tcW w:w="5953" w:type="dxa"/>
            <w:gridSpan w:val="2"/>
            <w:shd w:val="clear" w:color="auto" w:fill="FFFFFF" w:themeFill="background1"/>
          </w:tcPr>
          <w:p w14:paraId="4F5ED24E" w14:textId="781CF17A" w:rsidR="00040C00" w:rsidRPr="004962C4" w:rsidRDefault="00040C00" w:rsidP="00040C00">
            <w:pPr>
              <w:spacing w:before="120"/>
              <w:rPr>
                <w:b/>
              </w:rPr>
            </w:pPr>
            <w:r w:rsidRPr="004962C4">
              <w:rPr>
                <w:b/>
              </w:rPr>
              <w:t xml:space="preserve">Tuesday </w:t>
            </w:r>
            <w:r w:rsidR="00EC1FAC" w:rsidRPr="004962C4">
              <w:rPr>
                <w:b/>
              </w:rPr>
              <w:t>18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0A43FD8C" w14:textId="77777777" w:rsidTr="00040C00">
        <w:tc>
          <w:tcPr>
            <w:tcW w:w="1560" w:type="dxa"/>
            <w:shd w:val="clear" w:color="auto" w:fill="FFFFFF" w:themeFill="background1"/>
          </w:tcPr>
          <w:p w14:paraId="18808DD1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16CD37F6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59E89236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4A3E0426" w14:textId="6E002DA0" w:rsidR="00040C00" w:rsidRPr="004962C4" w:rsidRDefault="00443476" w:rsidP="00443476">
            <w:pPr>
              <w:spacing w:after="120"/>
              <w:contextualSpacing/>
            </w:pPr>
            <w:r w:rsidRPr="004962C4">
              <w:t xml:space="preserve">            </w:t>
            </w:r>
            <w:r w:rsidR="00040C00" w:rsidRPr="004962C4">
              <w:t>2.</w:t>
            </w:r>
            <w:r w:rsidR="007E3359" w:rsidRPr="004962C4">
              <w:t>3</w:t>
            </w:r>
            <w:r w:rsidR="00040C00" w:rsidRPr="004962C4">
              <w:t>0 pm</w:t>
            </w:r>
          </w:p>
        </w:tc>
        <w:tc>
          <w:tcPr>
            <w:tcW w:w="4393" w:type="dxa"/>
            <w:shd w:val="clear" w:color="auto" w:fill="FFFFFF" w:themeFill="background1"/>
          </w:tcPr>
          <w:p w14:paraId="4831FA2C" w14:textId="58DD343F" w:rsidR="00040C00" w:rsidRPr="004962C4" w:rsidRDefault="00040C00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Virginia Woolf’s </w:t>
            </w:r>
            <w:r w:rsidRPr="004962C4">
              <w:rPr>
                <w:b/>
                <w:i/>
              </w:rPr>
              <w:t>Mrs Dalloway</w:t>
            </w:r>
          </w:p>
          <w:p w14:paraId="4057580E" w14:textId="77777777" w:rsidR="00040C00" w:rsidRPr="004962C4" w:rsidRDefault="00040C00" w:rsidP="00040C00">
            <w:pPr>
              <w:spacing w:after="120"/>
              <w:contextualSpacing/>
            </w:pPr>
            <w:r w:rsidRPr="004962C4">
              <w:t>Dr Bryony Randall</w:t>
            </w:r>
          </w:p>
          <w:p w14:paraId="71D9E467" w14:textId="77777777" w:rsidR="00040C00" w:rsidRPr="004962C4" w:rsidRDefault="00040C00" w:rsidP="00040C00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Glasgow</w:t>
            </w:r>
          </w:p>
          <w:p w14:paraId="643062A3" w14:textId="77777777" w:rsidR="00040C00" w:rsidRPr="004962C4" w:rsidRDefault="00443476" w:rsidP="00040C00">
            <w:pPr>
              <w:spacing w:after="120"/>
              <w:contextualSpacing/>
              <w:rPr>
                <w:ins w:id="2" w:author="helo wold" w:date="2016-06-08T13:02:00Z"/>
                <w:b/>
              </w:rPr>
            </w:pPr>
            <w:r w:rsidRPr="004962C4">
              <w:rPr>
                <w:b/>
              </w:rPr>
              <w:t>International Research</w:t>
            </w:r>
            <w:r w:rsidR="00040C00" w:rsidRPr="004962C4">
              <w:rPr>
                <w:b/>
              </w:rPr>
              <w:t xml:space="preserve"> Symposium</w:t>
            </w:r>
          </w:p>
          <w:p w14:paraId="4F1C4305" w14:textId="158FE339" w:rsidR="008D5236" w:rsidRPr="004962C4" w:rsidRDefault="00CB300F" w:rsidP="00040C00">
            <w:pPr>
              <w:spacing w:after="120"/>
              <w:contextualSpacing/>
            </w:pPr>
            <w:r w:rsidRPr="004962C4">
              <w:t xml:space="preserve">1.20 </w:t>
            </w:r>
            <w:proofErr w:type="spellStart"/>
            <w:r w:rsidRPr="004962C4">
              <w:t>Dugald</w:t>
            </w:r>
            <w:proofErr w:type="spellEnd"/>
            <w:r w:rsidRPr="004962C4">
              <w:t xml:space="preserve"> Stewart Building</w:t>
            </w:r>
          </w:p>
        </w:tc>
      </w:tr>
      <w:tr w:rsidR="00040C00" w:rsidRPr="004962C4" w14:paraId="7A7FADF9" w14:textId="77777777" w:rsidTr="00040C00">
        <w:tc>
          <w:tcPr>
            <w:tcW w:w="5953" w:type="dxa"/>
            <w:gridSpan w:val="2"/>
            <w:shd w:val="clear" w:color="auto" w:fill="FFFFFF" w:themeFill="background1"/>
          </w:tcPr>
          <w:p w14:paraId="6D629875" w14:textId="7DCB98FF" w:rsidR="00040C00" w:rsidRPr="004962C4" w:rsidRDefault="00040C00" w:rsidP="00040C00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 xml:space="preserve">Wednesday </w:t>
            </w:r>
            <w:r w:rsidR="00EC1FAC" w:rsidRPr="004962C4">
              <w:rPr>
                <w:b/>
              </w:rPr>
              <w:t>19</w:t>
            </w:r>
            <w:r w:rsidR="00EC1FAC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2EC2998D" w14:textId="77777777" w:rsidTr="00040C00">
        <w:tc>
          <w:tcPr>
            <w:tcW w:w="1560" w:type="dxa"/>
            <w:shd w:val="clear" w:color="auto" w:fill="FFFFFF" w:themeFill="background1"/>
          </w:tcPr>
          <w:p w14:paraId="0F4211D6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74B2F344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6AC9DD4F" w14:textId="77777777" w:rsidR="00040C00" w:rsidRPr="004962C4" w:rsidRDefault="00040C00" w:rsidP="00443476">
            <w:pPr>
              <w:spacing w:after="120"/>
              <w:contextualSpacing/>
            </w:pPr>
          </w:p>
          <w:p w14:paraId="5D3C1988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2.30 pm</w:t>
            </w:r>
          </w:p>
        </w:tc>
        <w:tc>
          <w:tcPr>
            <w:tcW w:w="4393" w:type="dxa"/>
            <w:shd w:val="clear" w:color="auto" w:fill="FFFFFF" w:themeFill="background1"/>
          </w:tcPr>
          <w:p w14:paraId="65AC5DBB" w14:textId="70C31CF9" w:rsidR="00040C00" w:rsidRPr="004962C4" w:rsidRDefault="00040C00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T.S. Eliot</w:t>
            </w:r>
            <w:r w:rsidR="004F78E0" w:rsidRPr="004962C4">
              <w:rPr>
                <w:b/>
              </w:rPr>
              <w:t>’s</w:t>
            </w:r>
            <w:r w:rsidR="009C0008" w:rsidRPr="004962C4">
              <w:rPr>
                <w:b/>
              </w:rPr>
              <w:t xml:space="preserve"> </w:t>
            </w:r>
            <w:r w:rsidRPr="004962C4">
              <w:rPr>
                <w:b/>
                <w:i/>
              </w:rPr>
              <w:t>The Waste Land</w:t>
            </w:r>
            <w:r w:rsidRPr="004962C4">
              <w:rPr>
                <w:b/>
              </w:rPr>
              <w:t xml:space="preserve"> </w:t>
            </w:r>
          </w:p>
          <w:p w14:paraId="2094BB48" w14:textId="77777777" w:rsidR="00040C00" w:rsidRPr="004962C4" w:rsidRDefault="00040C00" w:rsidP="00040C00">
            <w:pPr>
              <w:spacing w:after="120"/>
              <w:contextualSpacing/>
            </w:pPr>
            <w:r w:rsidRPr="004962C4">
              <w:t>Professor Robert Crawford</w:t>
            </w:r>
          </w:p>
          <w:p w14:paraId="04E185A9" w14:textId="77777777" w:rsidR="00040C00" w:rsidRPr="004962C4" w:rsidRDefault="00040C00" w:rsidP="00040C00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St Andrews</w:t>
            </w:r>
          </w:p>
          <w:p w14:paraId="5AD16954" w14:textId="7C8285D2" w:rsidR="00040C00" w:rsidRPr="004962C4" w:rsidRDefault="00EC1FAC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Visit</w:t>
            </w:r>
            <w:r w:rsidR="004F7502" w:rsidRPr="004962C4">
              <w:rPr>
                <w:b/>
              </w:rPr>
              <w:t xml:space="preserve"> to Ian Hamilton Finlay’s Little Sparta</w:t>
            </w:r>
            <w:r w:rsidR="004F78E0" w:rsidRPr="004962C4">
              <w:rPr>
                <w:b/>
              </w:rPr>
              <w:t xml:space="preserve"> </w:t>
            </w:r>
          </w:p>
        </w:tc>
      </w:tr>
      <w:tr w:rsidR="00040C00" w:rsidRPr="004962C4" w14:paraId="0A2C2A34" w14:textId="77777777" w:rsidTr="00040C00">
        <w:tc>
          <w:tcPr>
            <w:tcW w:w="5953" w:type="dxa"/>
            <w:gridSpan w:val="2"/>
            <w:shd w:val="clear" w:color="auto" w:fill="FFFFFF" w:themeFill="background1"/>
          </w:tcPr>
          <w:p w14:paraId="7A898E7C" w14:textId="50BF84AE" w:rsidR="00040C00" w:rsidRPr="004962C4" w:rsidRDefault="00040C00" w:rsidP="00040C00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>Thursday 2</w:t>
            </w:r>
            <w:r w:rsidR="00EC1FAC" w:rsidRPr="004962C4">
              <w:rPr>
                <w:b/>
              </w:rPr>
              <w:t>0</w:t>
            </w:r>
            <w:r w:rsidR="00EC1FAC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2EA87F20" w14:textId="77777777" w:rsidTr="00040C00">
        <w:tc>
          <w:tcPr>
            <w:tcW w:w="1560" w:type="dxa"/>
            <w:shd w:val="clear" w:color="auto" w:fill="FFFFFF" w:themeFill="background1"/>
          </w:tcPr>
          <w:p w14:paraId="5B5BC9CE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6B59D786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70AE1AE6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624AE70F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6E8F0DE0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8.00 pm</w:t>
            </w:r>
          </w:p>
        </w:tc>
        <w:tc>
          <w:tcPr>
            <w:tcW w:w="4393" w:type="dxa"/>
            <w:shd w:val="clear" w:color="auto" w:fill="FFFFFF" w:themeFill="background1"/>
          </w:tcPr>
          <w:p w14:paraId="01144C01" w14:textId="7E94094B" w:rsidR="00040C00" w:rsidRPr="004962C4" w:rsidRDefault="00040C00" w:rsidP="00040C00">
            <w:pPr>
              <w:spacing w:after="120"/>
              <w:contextualSpacing/>
            </w:pPr>
            <w:r w:rsidRPr="004962C4">
              <w:rPr>
                <w:b/>
              </w:rPr>
              <w:t>Liminal Women in Jean Rhys’</w:t>
            </w:r>
            <w:r w:rsidR="004F78E0" w:rsidRPr="004962C4">
              <w:rPr>
                <w:b/>
              </w:rPr>
              <w:t>s</w:t>
            </w:r>
            <w:r w:rsidRPr="004962C4">
              <w:rPr>
                <w:b/>
              </w:rPr>
              <w:t xml:space="preserve"> </w:t>
            </w:r>
            <w:r w:rsidRPr="004962C4">
              <w:rPr>
                <w:b/>
                <w:i/>
              </w:rPr>
              <w:t>Good Morning, Midnight</w:t>
            </w:r>
          </w:p>
          <w:p w14:paraId="02B47F22" w14:textId="77777777" w:rsidR="00040C00" w:rsidRPr="004962C4" w:rsidRDefault="00040C00" w:rsidP="00040C00">
            <w:pPr>
              <w:spacing w:after="120"/>
              <w:contextualSpacing/>
            </w:pPr>
            <w:r w:rsidRPr="004962C4">
              <w:t>Professor Emeritus Angela Smith</w:t>
            </w:r>
          </w:p>
          <w:p w14:paraId="617DFABE" w14:textId="77777777" w:rsidR="00040C00" w:rsidRPr="004962C4" w:rsidRDefault="00040C00" w:rsidP="00040C00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University of Stirling</w:t>
            </w:r>
          </w:p>
          <w:p w14:paraId="390923A0" w14:textId="4DBB9D1D" w:rsidR="00040C00" w:rsidRPr="004962C4" w:rsidRDefault="00CB300F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Poetry</w:t>
            </w:r>
            <w:r w:rsidR="00EC1FAC" w:rsidRPr="004962C4">
              <w:rPr>
                <w:b/>
              </w:rPr>
              <w:t xml:space="preserve"> Reading</w:t>
            </w:r>
            <w:r w:rsidRPr="004962C4">
              <w:rPr>
                <w:b/>
              </w:rPr>
              <w:t>: Claire Askew &amp; Russell Jones</w:t>
            </w:r>
          </w:p>
        </w:tc>
      </w:tr>
      <w:tr w:rsidR="00040C00" w:rsidRPr="004962C4" w14:paraId="5895A915" w14:textId="77777777" w:rsidTr="00040C00">
        <w:tc>
          <w:tcPr>
            <w:tcW w:w="5953" w:type="dxa"/>
            <w:gridSpan w:val="2"/>
            <w:shd w:val="clear" w:color="auto" w:fill="FFFFFF" w:themeFill="background1"/>
          </w:tcPr>
          <w:p w14:paraId="1121CBD7" w14:textId="175FE05A" w:rsidR="00040C00" w:rsidRPr="004962C4" w:rsidRDefault="00040C00" w:rsidP="00040C00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>Friday 2</w:t>
            </w:r>
            <w:r w:rsidR="00EC1FAC" w:rsidRPr="004962C4">
              <w:rPr>
                <w:b/>
              </w:rPr>
              <w:t>1</w:t>
            </w:r>
            <w:r w:rsidR="00EC1FAC" w:rsidRPr="004962C4">
              <w:rPr>
                <w:b/>
                <w:vertAlign w:val="superscript"/>
              </w:rPr>
              <w:t>st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0D0BF422" w14:textId="77777777" w:rsidTr="00040C00">
        <w:tc>
          <w:tcPr>
            <w:tcW w:w="1560" w:type="dxa"/>
            <w:shd w:val="clear" w:color="auto" w:fill="FFFFFF" w:themeFill="background1"/>
          </w:tcPr>
          <w:p w14:paraId="00846A64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72F2370C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5136B475" w14:textId="77777777" w:rsidR="00040C00" w:rsidRPr="004962C4" w:rsidRDefault="00040C00" w:rsidP="00040C00">
            <w:pPr>
              <w:spacing w:after="120"/>
              <w:contextualSpacing/>
              <w:jc w:val="right"/>
            </w:pPr>
          </w:p>
          <w:p w14:paraId="3AB5BD81" w14:textId="77777777" w:rsidR="00040C00" w:rsidRPr="004962C4" w:rsidRDefault="00040C00" w:rsidP="00443476">
            <w:pPr>
              <w:spacing w:after="120"/>
              <w:contextualSpacing/>
            </w:pPr>
          </w:p>
          <w:p w14:paraId="6933BEE6" w14:textId="77777777" w:rsidR="00040C00" w:rsidRPr="004962C4" w:rsidRDefault="00040C00" w:rsidP="00040C00">
            <w:pPr>
              <w:spacing w:after="120"/>
              <w:contextualSpacing/>
              <w:jc w:val="right"/>
            </w:pPr>
            <w:r w:rsidRPr="004962C4">
              <w:t xml:space="preserve">8.00 pm </w:t>
            </w:r>
          </w:p>
        </w:tc>
        <w:tc>
          <w:tcPr>
            <w:tcW w:w="4393" w:type="dxa"/>
            <w:shd w:val="clear" w:color="auto" w:fill="FFFFFF" w:themeFill="background1"/>
          </w:tcPr>
          <w:p w14:paraId="012F70E0" w14:textId="3A59EC8B" w:rsidR="00040C00" w:rsidRPr="004962C4" w:rsidRDefault="00040C00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Alternative Modernisms: Christopher Isherwood, Berlin and ‘fatal readability’</w:t>
            </w:r>
          </w:p>
          <w:p w14:paraId="1409E365" w14:textId="77777777" w:rsidR="00040C00" w:rsidRPr="004962C4" w:rsidRDefault="00040C00" w:rsidP="00040C00">
            <w:pPr>
              <w:spacing w:after="120"/>
              <w:contextualSpacing/>
            </w:pPr>
            <w:r w:rsidRPr="004962C4">
              <w:t>Dr Rebecca Stewart</w:t>
            </w:r>
          </w:p>
          <w:p w14:paraId="5A655F00" w14:textId="77777777" w:rsidR="00040C00" w:rsidRPr="004962C4" w:rsidRDefault="00040C00" w:rsidP="00040C00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Bath Spa University</w:t>
            </w:r>
          </w:p>
          <w:p w14:paraId="7DFA6903" w14:textId="77777777" w:rsidR="00040C00" w:rsidRPr="004962C4" w:rsidRDefault="00040C00" w:rsidP="00040C00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Farewell Party</w:t>
            </w:r>
          </w:p>
          <w:p w14:paraId="0A9B90BA" w14:textId="237A04BB" w:rsidR="00494CA4" w:rsidRPr="004962C4" w:rsidRDefault="00494CA4" w:rsidP="00040C00">
            <w:pPr>
              <w:spacing w:after="120"/>
              <w:contextualSpacing/>
              <w:rPr>
                <w:b/>
              </w:rPr>
            </w:pPr>
          </w:p>
        </w:tc>
      </w:tr>
    </w:tbl>
    <w:p w14:paraId="1EA1778C" w14:textId="77777777" w:rsidR="00DB63BE" w:rsidRPr="004962C4" w:rsidRDefault="00DB63BE"/>
    <w:p w14:paraId="1C226097" w14:textId="77777777" w:rsidR="00E67FDF" w:rsidRPr="004962C4" w:rsidRDefault="00E67FDF"/>
    <w:p w14:paraId="2F7194A6" w14:textId="33606A10" w:rsidR="00EC1FAC" w:rsidRPr="004962C4" w:rsidRDefault="007B3AEC">
      <w:r w:rsidRPr="004962C4">
        <w:rPr>
          <w:highlight w:val="cyan"/>
        </w:rPr>
        <w:lastRenderedPageBreak/>
        <w:t xml:space="preserve">WEEK THREE: </w:t>
      </w:r>
      <w:r w:rsidR="00040C00" w:rsidRPr="004962C4">
        <w:rPr>
          <w:highlight w:val="cyan"/>
        </w:rPr>
        <w:t>SCOTTISH LITERATURE</w:t>
      </w:r>
    </w:p>
    <w:tbl>
      <w:tblPr>
        <w:tblStyle w:val="TableGrid"/>
        <w:tblW w:w="652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4960"/>
      </w:tblGrid>
      <w:tr w:rsidR="00040C00" w:rsidRPr="004962C4" w14:paraId="3E2D17C9" w14:textId="77777777" w:rsidTr="00040C00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58DC9" w14:textId="00501508" w:rsidR="00040C00" w:rsidRPr="004962C4" w:rsidRDefault="00040C00" w:rsidP="00BA55A3">
            <w:pPr>
              <w:rPr>
                <w:b/>
              </w:rPr>
            </w:pPr>
            <w:r w:rsidRPr="004962C4">
              <w:rPr>
                <w:b/>
              </w:rPr>
              <w:t>Monday 2</w:t>
            </w:r>
            <w:r w:rsidR="001471A9" w:rsidRPr="004962C4">
              <w:rPr>
                <w:b/>
              </w:rPr>
              <w:t>4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5924C2E5" w14:textId="77777777" w:rsidTr="00040C00">
        <w:tc>
          <w:tcPr>
            <w:tcW w:w="1560" w:type="dxa"/>
            <w:tcBorders>
              <w:left w:val="single" w:sz="4" w:space="0" w:color="auto"/>
              <w:right w:val="single" w:sz="2" w:space="0" w:color="53D2FF"/>
            </w:tcBorders>
            <w:shd w:val="clear" w:color="auto" w:fill="FFFFFF" w:themeFill="background1"/>
          </w:tcPr>
          <w:p w14:paraId="62F64399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8.00 pm</w:t>
            </w:r>
          </w:p>
        </w:tc>
        <w:tc>
          <w:tcPr>
            <w:tcW w:w="4960" w:type="dxa"/>
            <w:tcBorders>
              <w:left w:val="single" w:sz="2" w:space="0" w:color="53D2FF"/>
              <w:right w:val="single" w:sz="4" w:space="0" w:color="auto"/>
            </w:tcBorders>
            <w:shd w:val="clear" w:color="auto" w:fill="FFFFFF" w:themeFill="background1"/>
          </w:tcPr>
          <w:p w14:paraId="1C8C2CA9" w14:textId="77777777" w:rsidR="00040C00" w:rsidRPr="004962C4" w:rsidRDefault="00040C00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Welcome Reception</w:t>
            </w:r>
          </w:p>
          <w:p w14:paraId="489A0E56" w14:textId="4C49F837" w:rsidR="00040C00" w:rsidRPr="004962C4" w:rsidRDefault="00472A31" w:rsidP="00BA55A3">
            <w:pPr>
              <w:spacing w:after="120"/>
              <w:contextualSpacing/>
            </w:pPr>
            <w:r w:rsidRPr="004962C4">
              <w:t>Grant House Common R</w:t>
            </w:r>
            <w:r w:rsidR="009C0008" w:rsidRPr="004962C4">
              <w:t>oom</w:t>
            </w:r>
          </w:p>
        </w:tc>
      </w:tr>
      <w:tr w:rsidR="00040C00" w:rsidRPr="004962C4" w14:paraId="5DD670FA" w14:textId="77777777" w:rsidTr="00040C00">
        <w:tc>
          <w:tcPr>
            <w:tcW w:w="6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5BA3B" w14:textId="06A543B0" w:rsidR="00040C00" w:rsidRPr="004962C4" w:rsidRDefault="00040C00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>Tuesday 2</w:t>
            </w:r>
            <w:r w:rsidR="001471A9" w:rsidRPr="004962C4">
              <w:rPr>
                <w:b/>
              </w:rPr>
              <w:t>5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0F8F5F3C" w14:textId="77777777" w:rsidTr="00040C00">
        <w:tc>
          <w:tcPr>
            <w:tcW w:w="1560" w:type="dxa"/>
            <w:tcBorders>
              <w:left w:val="single" w:sz="4" w:space="0" w:color="auto"/>
              <w:right w:val="single" w:sz="2" w:space="0" w:color="53D2FF"/>
            </w:tcBorders>
            <w:shd w:val="clear" w:color="auto" w:fill="FFFFFF" w:themeFill="background1"/>
          </w:tcPr>
          <w:p w14:paraId="06B9174B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05BF3E04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5B9FE423" w14:textId="77777777" w:rsidR="00040C00" w:rsidRPr="004962C4" w:rsidRDefault="00040C00" w:rsidP="00EC1FAC">
            <w:pPr>
              <w:spacing w:after="120"/>
              <w:contextualSpacing/>
            </w:pPr>
          </w:p>
          <w:p w14:paraId="1FFFE91C" w14:textId="77777777" w:rsidR="00040C00" w:rsidRPr="004962C4" w:rsidRDefault="00472A31" w:rsidP="00BA55A3">
            <w:pPr>
              <w:spacing w:after="120"/>
              <w:contextualSpacing/>
              <w:jc w:val="right"/>
            </w:pPr>
            <w:r w:rsidRPr="004962C4">
              <w:t>2.00 pm</w:t>
            </w:r>
          </w:p>
          <w:p w14:paraId="31874DF5" w14:textId="2EC6837A" w:rsidR="00CB300F" w:rsidRPr="004962C4" w:rsidRDefault="00CB300F" w:rsidP="00BA55A3">
            <w:pPr>
              <w:spacing w:after="120"/>
              <w:contextualSpacing/>
              <w:jc w:val="right"/>
            </w:pPr>
            <w:r w:rsidRPr="004962C4">
              <w:t>3.00 pm</w:t>
            </w:r>
          </w:p>
          <w:p w14:paraId="65793DAD" w14:textId="77777777" w:rsidR="00CB300F" w:rsidRPr="004962C4" w:rsidRDefault="00CB300F" w:rsidP="00BA55A3">
            <w:pPr>
              <w:spacing w:after="120"/>
              <w:contextualSpacing/>
              <w:jc w:val="right"/>
            </w:pPr>
          </w:p>
          <w:p w14:paraId="379E9B35" w14:textId="77777777" w:rsidR="00040C00" w:rsidRPr="004962C4" w:rsidRDefault="00472A31" w:rsidP="00BA55A3">
            <w:pPr>
              <w:spacing w:after="120"/>
              <w:contextualSpacing/>
              <w:jc w:val="right"/>
            </w:pPr>
            <w:r w:rsidRPr="004962C4">
              <w:t>4</w:t>
            </w:r>
            <w:r w:rsidR="00040C00" w:rsidRPr="004962C4">
              <w:t>.00 pm</w:t>
            </w:r>
          </w:p>
        </w:tc>
        <w:tc>
          <w:tcPr>
            <w:tcW w:w="4960" w:type="dxa"/>
            <w:tcBorders>
              <w:left w:val="single" w:sz="2" w:space="0" w:color="53D2FF"/>
              <w:right w:val="single" w:sz="4" w:space="0" w:color="auto"/>
            </w:tcBorders>
            <w:shd w:val="clear" w:color="auto" w:fill="FFFFFF" w:themeFill="background1"/>
          </w:tcPr>
          <w:p w14:paraId="704F610B" w14:textId="05E598BD" w:rsidR="00040C00" w:rsidRPr="004962C4" w:rsidRDefault="00EC1FAC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Hugh MacDiarmid and the Scottish Renaissance</w:t>
            </w:r>
          </w:p>
          <w:p w14:paraId="304ADDA8" w14:textId="1C424067" w:rsidR="00040C00" w:rsidRPr="004962C4" w:rsidRDefault="00EC1FAC" w:rsidP="00BA55A3">
            <w:pPr>
              <w:spacing w:after="120"/>
              <w:contextualSpacing/>
            </w:pPr>
            <w:r w:rsidRPr="004962C4">
              <w:t xml:space="preserve">Professor Alan </w:t>
            </w:r>
            <w:proofErr w:type="spellStart"/>
            <w:r w:rsidRPr="004962C4">
              <w:t>Riach</w:t>
            </w:r>
            <w:proofErr w:type="spellEnd"/>
          </w:p>
          <w:p w14:paraId="7EE50CC0" w14:textId="1FC0B4F7" w:rsidR="00EC1FAC" w:rsidRPr="004962C4" w:rsidRDefault="00EC1FAC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Glasgow</w:t>
            </w:r>
          </w:p>
          <w:p w14:paraId="2C12DAE1" w14:textId="77777777" w:rsidR="00040C00" w:rsidRPr="004962C4" w:rsidRDefault="00472A31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Library Tour</w:t>
            </w:r>
          </w:p>
          <w:p w14:paraId="10AEA023" w14:textId="77777777" w:rsidR="00CB300F" w:rsidRPr="004962C4" w:rsidRDefault="00CB300F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Credit Information Session</w:t>
            </w:r>
          </w:p>
          <w:p w14:paraId="164216C4" w14:textId="773FFAED" w:rsidR="00CB300F" w:rsidRPr="004962C4" w:rsidRDefault="00CB300F" w:rsidP="00BA55A3">
            <w:pPr>
              <w:spacing w:after="120"/>
              <w:contextualSpacing/>
              <w:rPr>
                <w:sz w:val="20"/>
                <w:szCs w:val="20"/>
              </w:rPr>
            </w:pPr>
            <w:r w:rsidRPr="004962C4">
              <w:rPr>
                <w:sz w:val="20"/>
                <w:szCs w:val="20"/>
              </w:rPr>
              <w:t>Grant House Common Room</w:t>
            </w:r>
          </w:p>
          <w:p w14:paraId="6A63BE7B" w14:textId="2E244745" w:rsidR="00040C00" w:rsidRPr="004962C4" w:rsidRDefault="00040C00" w:rsidP="00BA55A3">
            <w:pPr>
              <w:spacing w:after="120"/>
              <w:contextualSpacing/>
            </w:pPr>
            <w:r w:rsidRPr="004962C4">
              <w:rPr>
                <w:b/>
              </w:rPr>
              <w:t xml:space="preserve">Arthur’s Seat </w:t>
            </w:r>
            <w:r w:rsidR="00EC1FAC" w:rsidRPr="004962C4">
              <w:rPr>
                <w:b/>
              </w:rPr>
              <w:t xml:space="preserve">Poetic Expedition </w:t>
            </w:r>
          </w:p>
        </w:tc>
      </w:tr>
      <w:tr w:rsidR="00040C00" w:rsidRPr="004962C4" w14:paraId="1DA25FB4" w14:textId="77777777" w:rsidTr="00040C00">
        <w:tc>
          <w:tcPr>
            <w:tcW w:w="6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53F84" w14:textId="00700B97" w:rsidR="00040C00" w:rsidRPr="004962C4" w:rsidRDefault="00040C00" w:rsidP="00BA55A3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>Wednesday 2</w:t>
            </w:r>
            <w:r w:rsidR="001471A9" w:rsidRPr="004962C4">
              <w:rPr>
                <w:b/>
              </w:rPr>
              <w:t>6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4589F874" w14:textId="77777777" w:rsidTr="00040C00">
        <w:tc>
          <w:tcPr>
            <w:tcW w:w="1560" w:type="dxa"/>
            <w:tcBorders>
              <w:left w:val="single" w:sz="4" w:space="0" w:color="auto"/>
              <w:right w:val="single" w:sz="2" w:space="0" w:color="53D2FF"/>
            </w:tcBorders>
            <w:shd w:val="clear" w:color="auto" w:fill="FFFFFF" w:themeFill="background1"/>
          </w:tcPr>
          <w:p w14:paraId="793E516E" w14:textId="428D91AB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9.30</w:t>
            </w:r>
            <w:r w:rsidR="00CB300F" w:rsidRPr="004962C4">
              <w:t xml:space="preserve"> am</w:t>
            </w:r>
          </w:p>
          <w:p w14:paraId="66C6EF61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2241639F" w14:textId="77777777" w:rsidR="002E325D" w:rsidRPr="004962C4" w:rsidRDefault="002E325D" w:rsidP="00CB300F">
            <w:pPr>
              <w:spacing w:after="120"/>
              <w:contextualSpacing/>
            </w:pPr>
          </w:p>
          <w:p w14:paraId="52216E2E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8.00 pm</w:t>
            </w:r>
          </w:p>
        </w:tc>
        <w:tc>
          <w:tcPr>
            <w:tcW w:w="4960" w:type="dxa"/>
            <w:tcBorders>
              <w:left w:val="single" w:sz="2" w:space="0" w:color="53D2FF"/>
              <w:right w:val="single" w:sz="4" w:space="0" w:color="auto"/>
            </w:tcBorders>
            <w:shd w:val="clear" w:color="auto" w:fill="FFFFFF" w:themeFill="background1"/>
          </w:tcPr>
          <w:p w14:paraId="678CC3D5" w14:textId="0DE67206" w:rsidR="00040C00" w:rsidRPr="004962C4" w:rsidRDefault="00040C00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Lewis </w:t>
            </w:r>
            <w:proofErr w:type="spellStart"/>
            <w:r w:rsidRPr="004962C4">
              <w:rPr>
                <w:b/>
              </w:rPr>
              <w:t>Grassic</w:t>
            </w:r>
            <w:proofErr w:type="spellEnd"/>
            <w:r w:rsidRPr="004962C4">
              <w:rPr>
                <w:b/>
              </w:rPr>
              <w:t xml:space="preserve"> Gibbon</w:t>
            </w:r>
            <w:r w:rsidR="004F78E0" w:rsidRPr="004962C4">
              <w:rPr>
                <w:b/>
              </w:rPr>
              <w:t>’s</w:t>
            </w:r>
            <w:r w:rsidRPr="004962C4">
              <w:rPr>
                <w:b/>
              </w:rPr>
              <w:t xml:space="preserve"> </w:t>
            </w:r>
            <w:r w:rsidRPr="004962C4">
              <w:rPr>
                <w:b/>
                <w:i/>
              </w:rPr>
              <w:t>Sunset Song</w:t>
            </w:r>
          </w:p>
          <w:p w14:paraId="1E41BC84" w14:textId="77777777" w:rsidR="00040C00" w:rsidRPr="004962C4" w:rsidRDefault="00040C00" w:rsidP="00BA55A3">
            <w:pPr>
              <w:spacing w:after="120"/>
              <w:contextualSpacing/>
            </w:pPr>
            <w:r w:rsidRPr="004962C4">
              <w:t xml:space="preserve">Professor Alison </w:t>
            </w:r>
            <w:proofErr w:type="spellStart"/>
            <w:r w:rsidRPr="004962C4">
              <w:t>Lumsden</w:t>
            </w:r>
            <w:proofErr w:type="spellEnd"/>
          </w:p>
          <w:p w14:paraId="6C8A3CAC" w14:textId="0E4685F4" w:rsidR="00CB300F" w:rsidRPr="004962C4" w:rsidRDefault="00040C00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Aberdeen</w:t>
            </w:r>
          </w:p>
          <w:p w14:paraId="5AE2DBA8" w14:textId="225080D7" w:rsidR="00040C00" w:rsidRPr="004962C4" w:rsidRDefault="00EC1FAC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SUISS </w:t>
            </w:r>
            <w:r w:rsidR="00D94B18" w:rsidRPr="004962C4">
              <w:rPr>
                <w:b/>
              </w:rPr>
              <w:t>70</w:t>
            </w:r>
            <w:r w:rsidR="00D94B18" w:rsidRPr="004962C4">
              <w:rPr>
                <w:b/>
                <w:vertAlign w:val="superscript"/>
              </w:rPr>
              <w:t>th</w:t>
            </w:r>
            <w:r w:rsidR="00D94B18" w:rsidRPr="004962C4">
              <w:rPr>
                <w:b/>
              </w:rPr>
              <w:t xml:space="preserve"> Anniversary</w:t>
            </w:r>
            <w:r w:rsidRPr="004962C4">
              <w:rPr>
                <w:b/>
              </w:rPr>
              <w:t xml:space="preserve"> Reception</w:t>
            </w:r>
          </w:p>
          <w:p w14:paraId="1F241017" w14:textId="5C24E15C" w:rsidR="00EC1FAC" w:rsidRPr="004962C4" w:rsidRDefault="00EC1FAC" w:rsidP="00BA55A3">
            <w:pPr>
              <w:spacing w:after="120"/>
              <w:contextualSpacing/>
              <w:rPr>
                <w:i/>
              </w:rPr>
            </w:pPr>
            <w:proofErr w:type="spellStart"/>
            <w:r w:rsidRPr="004962C4">
              <w:rPr>
                <w:i/>
              </w:rPr>
              <w:t>Playfair</w:t>
            </w:r>
            <w:proofErr w:type="spellEnd"/>
            <w:r w:rsidRPr="004962C4">
              <w:rPr>
                <w:i/>
              </w:rPr>
              <w:t xml:space="preserve"> Library</w:t>
            </w:r>
          </w:p>
        </w:tc>
      </w:tr>
      <w:tr w:rsidR="00040C00" w:rsidRPr="004962C4" w14:paraId="70304C48" w14:textId="77777777" w:rsidTr="00040C00">
        <w:tc>
          <w:tcPr>
            <w:tcW w:w="6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D5986" w14:textId="4C11A647" w:rsidR="00040C00" w:rsidRPr="004962C4" w:rsidRDefault="00040C00" w:rsidP="00BA55A3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>Thursday 2</w:t>
            </w:r>
            <w:r w:rsidR="001471A9" w:rsidRPr="004962C4">
              <w:rPr>
                <w:b/>
              </w:rPr>
              <w:t>7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699B6C54" w14:textId="77777777" w:rsidTr="00040C00">
        <w:tc>
          <w:tcPr>
            <w:tcW w:w="1560" w:type="dxa"/>
            <w:tcBorders>
              <w:left w:val="single" w:sz="4" w:space="0" w:color="auto"/>
              <w:right w:val="single" w:sz="2" w:space="0" w:color="53D2FF"/>
            </w:tcBorders>
            <w:shd w:val="clear" w:color="auto" w:fill="FFFFFF" w:themeFill="background1"/>
          </w:tcPr>
          <w:p w14:paraId="07EB67DC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6CFC2694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2060FCCB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43CEC97E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6F14C721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8.00 pm</w:t>
            </w:r>
          </w:p>
        </w:tc>
        <w:tc>
          <w:tcPr>
            <w:tcW w:w="4960" w:type="dxa"/>
            <w:tcBorders>
              <w:left w:val="single" w:sz="2" w:space="0" w:color="53D2FF"/>
              <w:right w:val="single" w:sz="4" w:space="0" w:color="auto"/>
            </w:tcBorders>
            <w:shd w:val="clear" w:color="auto" w:fill="FFFFFF" w:themeFill="background1"/>
          </w:tcPr>
          <w:p w14:paraId="0B282D76" w14:textId="77777777" w:rsidR="00040C00" w:rsidRPr="004962C4" w:rsidRDefault="00040C00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b/>
              </w:rPr>
              <w:t xml:space="preserve">The Imitation of Life: Muriel Spark’s </w:t>
            </w:r>
            <w:r w:rsidRPr="004962C4">
              <w:rPr>
                <w:b/>
                <w:i/>
              </w:rPr>
              <w:t>The Prime of Miss Jean Brodie</w:t>
            </w:r>
          </w:p>
          <w:p w14:paraId="1F64ADB5" w14:textId="77777777" w:rsidR="00040C00" w:rsidRPr="004962C4" w:rsidRDefault="00040C00" w:rsidP="00BA55A3">
            <w:pPr>
              <w:spacing w:after="120"/>
              <w:contextualSpacing/>
            </w:pPr>
            <w:r w:rsidRPr="004962C4">
              <w:t>Dr David Goldie</w:t>
            </w:r>
          </w:p>
          <w:p w14:paraId="7468C82D" w14:textId="77777777" w:rsidR="00040C00" w:rsidRPr="004962C4" w:rsidRDefault="00040C00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Strathclyde</w:t>
            </w:r>
          </w:p>
          <w:p w14:paraId="56C89F7D" w14:textId="0CF4A092" w:rsidR="00040C00" w:rsidRPr="004962C4" w:rsidRDefault="00EC1FAC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b/>
              </w:rPr>
              <w:t>Janice Galloway Reading</w:t>
            </w:r>
          </w:p>
        </w:tc>
      </w:tr>
      <w:tr w:rsidR="00040C00" w:rsidRPr="004962C4" w14:paraId="7A6AF1D1" w14:textId="77777777" w:rsidTr="00040C00">
        <w:tc>
          <w:tcPr>
            <w:tcW w:w="65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7BE44" w14:textId="676B452E" w:rsidR="00040C00" w:rsidRPr="004962C4" w:rsidRDefault="00040C00" w:rsidP="00BA55A3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>Friday 2</w:t>
            </w:r>
            <w:r w:rsidR="001471A9" w:rsidRPr="004962C4">
              <w:rPr>
                <w:b/>
              </w:rPr>
              <w:t>8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040C00" w:rsidRPr="004962C4" w14:paraId="7D5DAF27" w14:textId="77777777" w:rsidTr="00040C00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2" w:space="0" w:color="53D2FF"/>
            </w:tcBorders>
            <w:shd w:val="clear" w:color="auto" w:fill="FFFFFF" w:themeFill="background1"/>
          </w:tcPr>
          <w:p w14:paraId="73CBEB30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710A91D6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3D89B342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66AEAFD5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569C7BCF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</w:tc>
        <w:tc>
          <w:tcPr>
            <w:tcW w:w="4960" w:type="dxa"/>
            <w:tcBorders>
              <w:left w:val="single" w:sz="2" w:space="0" w:color="53D2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69096" w14:textId="5441E20B" w:rsidR="00040C00" w:rsidRPr="004962C4" w:rsidRDefault="00040C00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Burke’s </w:t>
            </w:r>
            <w:r w:rsidRPr="004962C4">
              <w:rPr>
                <w:b/>
                <w:i/>
              </w:rPr>
              <w:t xml:space="preserve">Black Watch </w:t>
            </w:r>
            <w:r w:rsidRPr="004962C4">
              <w:rPr>
                <w:b/>
              </w:rPr>
              <w:t xml:space="preserve">and McGrath’s </w:t>
            </w:r>
            <w:r w:rsidRPr="004962C4">
              <w:rPr>
                <w:b/>
                <w:i/>
              </w:rPr>
              <w:t>The Cheviot, the Stag and the Black, Black Oil</w:t>
            </w:r>
          </w:p>
          <w:p w14:paraId="4A25A2E8" w14:textId="77777777" w:rsidR="00040C00" w:rsidRPr="004962C4" w:rsidRDefault="00040C00" w:rsidP="00BA55A3">
            <w:pPr>
              <w:spacing w:after="120"/>
              <w:contextualSpacing/>
            </w:pPr>
            <w:r w:rsidRPr="004962C4">
              <w:t>Dr Robert Irvine</w:t>
            </w:r>
          </w:p>
          <w:p w14:paraId="20E78503" w14:textId="77777777" w:rsidR="00040C00" w:rsidRPr="004962C4" w:rsidRDefault="00040C00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Edinburgh</w:t>
            </w:r>
          </w:p>
          <w:p w14:paraId="4C1A3785" w14:textId="77777777" w:rsidR="00CB300F" w:rsidRPr="004962C4" w:rsidRDefault="00CB300F" w:rsidP="00BA55A3">
            <w:pPr>
              <w:spacing w:after="120"/>
              <w:contextualSpacing/>
              <w:rPr>
                <w:i/>
              </w:rPr>
            </w:pPr>
          </w:p>
          <w:p w14:paraId="24D0C076" w14:textId="3EC36B37" w:rsidR="00CB300F" w:rsidRPr="004962C4" w:rsidRDefault="00CB300F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LONG WEEKEND. TRAVEL, ENJOY!</w:t>
            </w:r>
          </w:p>
          <w:p w14:paraId="60B0E568" w14:textId="77777777" w:rsidR="00040C00" w:rsidRPr="004962C4" w:rsidRDefault="00040C00" w:rsidP="00BA55A3">
            <w:pPr>
              <w:spacing w:after="120"/>
              <w:contextualSpacing/>
            </w:pPr>
          </w:p>
        </w:tc>
      </w:tr>
    </w:tbl>
    <w:p w14:paraId="0E156C59" w14:textId="77777777" w:rsidR="00040C00" w:rsidRPr="004962C4" w:rsidRDefault="00040C00"/>
    <w:p w14:paraId="66EA4B80" w14:textId="77777777" w:rsidR="00472A31" w:rsidRPr="004962C4" w:rsidRDefault="00472A31"/>
    <w:p w14:paraId="1DB80217" w14:textId="77777777" w:rsidR="00EC1FAC" w:rsidRPr="004962C4" w:rsidRDefault="00EC1FAC"/>
    <w:p w14:paraId="178F200E" w14:textId="77777777" w:rsidR="002A1549" w:rsidRPr="004962C4" w:rsidRDefault="002A1549">
      <w:r w:rsidRPr="004962C4">
        <w:rPr>
          <w:highlight w:val="cyan"/>
        </w:rPr>
        <w:lastRenderedPageBreak/>
        <w:t>WEEK FOUR: SCOTTISH LITERATURE</w:t>
      </w:r>
    </w:p>
    <w:tbl>
      <w:tblPr>
        <w:tblStyle w:val="TableGrid"/>
        <w:tblW w:w="680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5244"/>
      </w:tblGrid>
      <w:tr w:rsidR="00040C00" w:rsidRPr="004962C4" w14:paraId="2F907688" w14:textId="77777777" w:rsidTr="00040C00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D85BC" w14:textId="1232C2B2" w:rsidR="00040C00" w:rsidRPr="004962C4" w:rsidRDefault="00040C00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 xml:space="preserve">Monday </w:t>
            </w:r>
            <w:r w:rsidR="001471A9" w:rsidRPr="004962C4">
              <w:rPr>
                <w:b/>
              </w:rPr>
              <w:t>31</w:t>
            </w:r>
            <w:r w:rsidR="001471A9" w:rsidRPr="004962C4">
              <w:rPr>
                <w:b/>
                <w:vertAlign w:val="superscript"/>
              </w:rPr>
              <w:t>st</w:t>
            </w:r>
            <w:r w:rsidR="001471A9" w:rsidRPr="004962C4">
              <w:rPr>
                <w:b/>
              </w:rPr>
              <w:t xml:space="preserve"> July</w:t>
            </w:r>
          </w:p>
        </w:tc>
      </w:tr>
      <w:tr w:rsidR="00040C00" w:rsidRPr="004962C4" w14:paraId="24BABB68" w14:textId="77777777" w:rsidTr="00040C00">
        <w:tc>
          <w:tcPr>
            <w:tcW w:w="1560" w:type="dxa"/>
            <w:tcBorders>
              <w:left w:val="single" w:sz="4" w:space="0" w:color="auto"/>
              <w:right w:val="single" w:sz="2" w:space="0" w:color="53D2FF"/>
            </w:tcBorders>
            <w:shd w:val="clear" w:color="auto" w:fill="FFFFFF" w:themeFill="background1"/>
          </w:tcPr>
          <w:p w14:paraId="54201533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6DDA1E8A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1F5B06F5" w14:textId="77777777" w:rsidR="00040C00" w:rsidRPr="004962C4" w:rsidRDefault="00040C00" w:rsidP="00472A31">
            <w:pPr>
              <w:spacing w:after="120"/>
              <w:contextualSpacing/>
            </w:pPr>
          </w:p>
          <w:p w14:paraId="0226B615" w14:textId="77777777" w:rsidR="00040C00" w:rsidRPr="004962C4" w:rsidRDefault="00040C00" w:rsidP="00BA55A3">
            <w:pPr>
              <w:spacing w:after="120"/>
              <w:contextualSpacing/>
              <w:jc w:val="right"/>
              <w:rPr>
                <w:ins w:id="3" w:author="helo wold" w:date="2016-06-08T13:25:00Z"/>
              </w:rPr>
            </w:pPr>
            <w:r w:rsidRPr="004962C4">
              <w:t>2.00 pm</w:t>
            </w:r>
          </w:p>
          <w:p w14:paraId="7C86911C" w14:textId="77777777" w:rsidR="00012F29" w:rsidRPr="004962C4" w:rsidRDefault="00012F29" w:rsidP="00BA55A3">
            <w:pPr>
              <w:spacing w:after="120"/>
              <w:contextualSpacing/>
              <w:jc w:val="right"/>
            </w:pPr>
          </w:p>
          <w:p w14:paraId="2223E546" w14:textId="77777777" w:rsidR="00255251" w:rsidRPr="004962C4" w:rsidRDefault="00255251" w:rsidP="00BA55A3">
            <w:pPr>
              <w:spacing w:after="120"/>
              <w:contextualSpacing/>
              <w:jc w:val="right"/>
            </w:pPr>
            <w:r w:rsidRPr="004962C4">
              <w:t>3.00 pm</w:t>
            </w:r>
          </w:p>
        </w:tc>
        <w:tc>
          <w:tcPr>
            <w:tcW w:w="5244" w:type="dxa"/>
            <w:tcBorders>
              <w:left w:val="single" w:sz="2" w:space="0" w:color="53D2FF"/>
              <w:right w:val="single" w:sz="4" w:space="0" w:color="auto"/>
            </w:tcBorders>
            <w:shd w:val="clear" w:color="auto" w:fill="FFFFFF" w:themeFill="background1"/>
          </w:tcPr>
          <w:p w14:paraId="561F7743" w14:textId="4FFFACB3" w:rsidR="00040C00" w:rsidRPr="004962C4" w:rsidRDefault="00EC1FAC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Edwin Morgan and Liz </w:t>
            </w:r>
            <w:proofErr w:type="spellStart"/>
            <w:r w:rsidRPr="004962C4">
              <w:rPr>
                <w:b/>
              </w:rPr>
              <w:t>Lochhead</w:t>
            </w:r>
            <w:proofErr w:type="spellEnd"/>
          </w:p>
          <w:p w14:paraId="102F251A" w14:textId="312553F1" w:rsidR="00040C00" w:rsidRPr="004962C4" w:rsidRDefault="00EC1FAC" w:rsidP="00BA55A3">
            <w:pPr>
              <w:spacing w:after="120"/>
              <w:contextualSpacing/>
            </w:pPr>
            <w:r w:rsidRPr="004962C4">
              <w:t>Dr Calum Rodger</w:t>
            </w:r>
          </w:p>
          <w:p w14:paraId="7BAF0F2A" w14:textId="77777777" w:rsidR="00040C00" w:rsidRPr="004962C4" w:rsidRDefault="00040C00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Glasgow</w:t>
            </w:r>
          </w:p>
          <w:p w14:paraId="05E5AB5B" w14:textId="474BB9E9" w:rsidR="00040C00" w:rsidRPr="004962C4" w:rsidRDefault="00040C00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Postgrad</w:t>
            </w:r>
            <w:r w:rsidR="00472A31" w:rsidRPr="004962C4">
              <w:rPr>
                <w:b/>
              </w:rPr>
              <w:t>uate Stud</w:t>
            </w:r>
            <w:r w:rsidR="00012F29" w:rsidRPr="004962C4">
              <w:rPr>
                <w:b/>
              </w:rPr>
              <w:t>y</w:t>
            </w:r>
            <w:r w:rsidR="00472A31" w:rsidRPr="004962C4">
              <w:rPr>
                <w:b/>
              </w:rPr>
              <w:t xml:space="preserve"> Information Semin</w:t>
            </w:r>
            <w:r w:rsidR="00255251" w:rsidRPr="004962C4">
              <w:rPr>
                <w:b/>
              </w:rPr>
              <w:t>ar</w:t>
            </w:r>
          </w:p>
          <w:p w14:paraId="3F27FFA1" w14:textId="5B9C597E" w:rsidR="00012F29" w:rsidRPr="004962C4" w:rsidRDefault="00012F29" w:rsidP="00BA55A3">
            <w:pPr>
              <w:spacing w:after="120"/>
              <w:contextualSpacing/>
            </w:pPr>
            <w:r w:rsidRPr="004962C4">
              <w:t>Hugh Robson Lecture Theatre</w:t>
            </w:r>
          </w:p>
          <w:p w14:paraId="56EB8784" w14:textId="5E5E3D9F" w:rsidR="00255251" w:rsidRPr="004962C4" w:rsidRDefault="002A1549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National Library of Scotland</w:t>
            </w:r>
            <w:r w:rsidR="004F78E0" w:rsidRPr="004962C4">
              <w:rPr>
                <w:b/>
              </w:rPr>
              <w:t xml:space="preserve"> Visit</w:t>
            </w:r>
          </w:p>
        </w:tc>
      </w:tr>
      <w:tr w:rsidR="00040C00" w:rsidRPr="004962C4" w14:paraId="600FBFF0" w14:textId="77777777" w:rsidTr="00040C00"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44033" w14:textId="078F5CF9" w:rsidR="00040C00" w:rsidRPr="004962C4" w:rsidRDefault="00040C00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 xml:space="preserve">Tuesday </w:t>
            </w:r>
            <w:r w:rsidR="001471A9" w:rsidRPr="004962C4">
              <w:rPr>
                <w:b/>
              </w:rPr>
              <w:t>1</w:t>
            </w:r>
            <w:r w:rsidR="001471A9" w:rsidRPr="004962C4">
              <w:rPr>
                <w:b/>
                <w:vertAlign w:val="superscript"/>
              </w:rPr>
              <w:t>st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25D1E686" w14:textId="77777777" w:rsidTr="00040C00">
        <w:tc>
          <w:tcPr>
            <w:tcW w:w="1560" w:type="dxa"/>
            <w:tcBorders>
              <w:left w:val="single" w:sz="4" w:space="0" w:color="auto"/>
              <w:right w:val="single" w:sz="2" w:space="0" w:color="53D2FF"/>
            </w:tcBorders>
            <w:shd w:val="clear" w:color="auto" w:fill="FFFFFF" w:themeFill="background1"/>
          </w:tcPr>
          <w:p w14:paraId="57434B1A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4BA51A62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38B83631" w14:textId="77777777" w:rsidR="00040C00" w:rsidRPr="004962C4" w:rsidRDefault="00040C00" w:rsidP="00255251">
            <w:pPr>
              <w:spacing w:after="120"/>
              <w:contextualSpacing/>
            </w:pPr>
          </w:p>
          <w:p w14:paraId="0E03B711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2.</w:t>
            </w:r>
            <w:r w:rsidR="00CE32AD" w:rsidRPr="004962C4">
              <w:t>0</w:t>
            </w:r>
            <w:r w:rsidRPr="004962C4">
              <w:t>0 pm</w:t>
            </w:r>
          </w:p>
        </w:tc>
        <w:tc>
          <w:tcPr>
            <w:tcW w:w="5244" w:type="dxa"/>
            <w:tcBorders>
              <w:left w:val="single" w:sz="2" w:space="0" w:color="53D2FF"/>
              <w:right w:val="single" w:sz="4" w:space="0" w:color="auto"/>
            </w:tcBorders>
            <w:shd w:val="clear" w:color="auto" w:fill="FFFFFF" w:themeFill="background1"/>
          </w:tcPr>
          <w:p w14:paraId="7C42FC80" w14:textId="3AB85769" w:rsidR="00040C00" w:rsidRPr="004962C4" w:rsidRDefault="002E6402" w:rsidP="00BA55A3">
            <w:pPr>
              <w:spacing w:after="120"/>
              <w:contextualSpacing/>
              <w:rPr>
                <w:b/>
                <w:i/>
              </w:rPr>
            </w:pPr>
            <w:r w:rsidRPr="004962C4">
              <w:rPr>
                <w:b/>
              </w:rPr>
              <w:t xml:space="preserve">James Robertson’s </w:t>
            </w:r>
            <w:r w:rsidRPr="004962C4">
              <w:rPr>
                <w:b/>
                <w:i/>
              </w:rPr>
              <w:t>The Last Testament of Gideon Mack</w:t>
            </w:r>
          </w:p>
          <w:p w14:paraId="4CFE3302" w14:textId="77777777" w:rsidR="002E6402" w:rsidRPr="004962C4" w:rsidRDefault="002E6402" w:rsidP="00BA55A3">
            <w:pPr>
              <w:spacing w:after="120"/>
              <w:contextualSpacing/>
            </w:pPr>
            <w:r w:rsidRPr="004962C4">
              <w:t xml:space="preserve">Dr Linda </w:t>
            </w:r>
            <w:proofErr w:type="spellStart"/>
            <w:r w:rsidRPr="004962C4">
              <w:t>Tym</w:t>
            </w:r>
            <w:proofErr w:type="spellEnd"/>
          </w:p>
          <w:p w14:paraId="30DDA74C" w14:textId="773D0FED" w:rsidR="00040C00" w:rsidRPr="004962C4" w:rsidRDefault="002E6402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Southern Adventist University</w:t>
            </w:r>
          </w:p>
          <w:p w14:paraId="4267DE8F" w14:textId="01EAA0E1" w:rsidR="00040C00" w:rsidRPr="004962C4" w:rsidRDefault="00040C00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Scottish Parliament</w:t>
            </w:r>
            <w:r w:rsidR="004F78E0" w:rsidRPr="004962C4">
              <w:rPr>
                <w:b/>
              </w:rPr>
              <w:t xml:space="preserve"> Visit</w:t>
            </w:r>
          </w:p>
        </w:tc>
      </w:tr>
      <w:tr w:rsidR="00040C00" w:rsidRPr="004962C4" w14:paraId="173E4315" w14:textId="77777777" w:rsidTr="00040C00"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55C9A" w14:textId="5314EF32" w:rsidR="00040C00" w:rsidRPr="004962C4" w:rsidRDefault="00040C00" w:rsidP="00BA55A3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 xml:space="preserve">Wednesday </w:t>
            </w:r>
            <w:r w:rsidR="002E6402" w:rsidRPr="004962C4">
              <w:rPr>
                <w:b/>
              </w:rPr>
              <w:t>2</w:t>
            </w:r>
            <w:r w:rsidR="002E6402" w:rsidRPr="004962C4">
              <w:rPr>
                <w:b/>
                <w:vertAlign w:val="superscript"/>
              </w:rPr>
              <w:t>nd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4D924018" w14:textId="77777777" w:rsidTr="00040C00">
        <w:tc>
          <w:tcPr>
            <w:tcW w:w="1560" w:type="dxa"/>
            <w:tcBorders>
              <w:left w:val="single" w:sz="4" w:space="0" w:color="auto"/>
              <w:right w:val="single" w:sz="2" w:space="0" w:color="53D2FF"/>
            </w:tcBorders>
            <w:shd w:val="clear" w:color="auto" w:fill="FFFFFF" w:themeFill="background1"/>
          </w:tcPr>
          <w:p w14:paraId="4AA04CE1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02B22753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079B5334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6CD3A045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0DB8789D" w14:textId="77777777" w:rsidR="00255251" w:rsidRPr="004962C4" w:rsidRDefault="00255251" w:rsidP="00BA55A3">
            <w:pPr>
              <w:spacing w:after="120"/>
              <w:contextualSpacing/>
              <w:jc w:val="right"/>
            </w:pPr>
            <w:r w:rsidRPr="004962C4">
              <w:t>TBC</w:t>
            </w:r>
          </w:p>
          <w:p w14:paraId="78F7C578" w14:textId="77777777" w:rsidR="00040C00" w:rsidRPr="004962C4" w:rsidRDefault="00255251" w:rsidP="00BA55A3">
            <w:pPr>
              <w:spacing w:after="120"/>
              <w:contextualSpacing/>
              <w:jc w:val="right"/>
            </w:pPr>
            <w:r w:rsidRPr="004962C4">
              <w:t>8.0</w:t>
            </w:r>
            <w:r w:rsidR="00040C00" w:rsidRPr="004962C4">
              <w:t>0 pm</w:t>
            </w:r>
          </w:p>
        </w:tc>
        <w:tc>
          <w:tcPr>
            <w:tcW w:w="5244" w:type="dxa"/>
            <w:tcBorders>
              <w:left w:val="single" w:sz="2" w:space="0" w:color="53D2FF"/>
              <w:right w:val="single" w:sz="4" w:space="0" w:color="auto"/>
            </w:tcBorders>
            <w:shd w:val="clear" w:color="auto" w:fill="FFFFFF" w:themeFill="background1"/>
          </w:tcPr>
          <w:p w14:paraId="545F93C3" w14:textId="77777777" w:rsidR="00040C00" w:rsidRPr="004962C4" w:rsidRDefault="00040C00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Other Stories: The Short Fiction of A.L. Kennedy, Janice Galloway, and Ali Smith </w:t>
            </w:r>
          </w:p>
          <w:p w14:paraId="71B493C0" w14:textId="77777777" w:rsidR="00040C00" w:rsidRPr="004962C4" w:rsidRDefault="00040C00" w:rsidP="00BA55A3">
            <w:pPr>
              <w:spacing w:after="120"/>
              <w:contextualSpacing/>
            </w:pPr>
            <w:r w:rsidRPr="004962C4">
              <w:t>Dr Tim Baker</w:t>
            </w:r>
          </w:p>
          <w:p w14:paraId="37952CE1" w14:textId="77777777" w:rsidR="00040C00" w:rsidRPr="004962C4" w:rsidRDefault="00040C00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Aberdeen</w:t>
            </w:r>
          </w:p>
          <w:p w14:paraId="70E77E97" w14:textId="212A9C00" w:rsidR="00255251" w:rsidRPr="004962C4" w:rsidRDefault="00255251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Saltire Scholar</w:t>
            </w:r>
            <w:r w:rsidR="004F78E0" w:rsidRPr="004962C4">
              <w:rPr>
                <w:b/>
              </w:rPr>
              <w:t>s’</w:t>
            </w:r>
            <w:r w:rsidRPr="004962C4">
              <w:rPr>
                <w:b/>
              </w:rPr>
              <w:t xml:space="preserve"> </w:t>
            </w:r>
            <w:r w:rsidR="004F78E0" w:rsidRPr="004962C4">
              <w:rPr>
                <w:b/>
              </w:rPr>
              <w:t>Seminar</w:t>
            </w:r>
          </w:p>
          <w:p w14:paraId="7BF0524D" w14:textId="77777777" w:rsidR="00040C00" w:rsidRPr="004962C4" w:rsidRDefault="00255251" w:rsidP="00255251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Creative Writing </w:t>
            </w:r>
            <w:r w:rsidR="00040C00" w:rsidRPr="004962C4">
              <w:rPr>
                <w:b/>
              </w:rPr>
              <w:t xml:space="preserve">Open Mic Night </w:t>
            </w:r>
          </w:p>
        </w:tc>
      </w:tr>
      <w:tr w:rsidR="00040C00" w:rsidRPr="004962C4" w14:paraId="02BCE262" w14:textId="77777777" w:rsidTr="00040C00"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1B6C0" w14:textId="16F017DC" w:rsidR="00040C00" w:rsidRPr="004962C4" w:rsidRDefault="00040C00" w:rsidP="00BA55A3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 xml:space="preserve">Thursday </w:t>
            </w:r>
            <w:r w:rsidR="002E6402" w:rsidRPr="004962C4">
              <w:rPr>
                <w:b/>
              </w:rPr>
              <w:t>3</w:t>
            </w:r>
            <w:r w:rsidR="002E6402" w:rsidRPr="004962C4">
              <w:rPr>
                <w:b/>
                <w:vertAlign w:val="superscript"/>
              </w:rPr>
              <w:t>rd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1BC2F7D9" w14:textId="77777777" w:rsidTr="00040C00">
        <w:tc>
          <w:tcPr>
            <w:tcW w:w="1560" w:type="dxa"/>
            <w:tcBorders>
              <w:left w:val="single" w:sz="4" w:space="0" w:color="auto"/>
              <w:right w:val="single" w:sz="2" w:space="0" w:color="53D2FF"/>
            </w:tcBorders>
            <w:shd w:val="clear" w:color="auto" w:fill="FFFFFF" w:themeFill="background1"/>
          </w:tcPr>
          <w:p w14:paraId="23457C2E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3BB9BB7E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5F5AA5E4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339B02DB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8.00 pm</w:t>
            </w:r>
          </w:p>
        </w:tc>
        <w:tc>
          <w:tcPr>
            <w:tcW w:w="5244" w:type="dxa"/>
            <w:tcBorders>
              <w:left w:val="single" w:sz="2" w:space="0" w:color="53D2FF"/>
              <w:right w:val="single" w:sz="4" w:space="0" w:color="auto"/>
            </w:tcBorders>
            <w:shd w:val="clear" w:color="auto" w:fill="FFFFFF" w:themeFill="background1"/>
          </w:tcPr>
          <w:p w14:paraId="5CC95C08" w14:textId="04EF14E4" w:rsidR="00040C00" w:rsidRPr="004962C4" w:rsidRDefault="00040C00" w:rsidP="00BA55A3">
            <w:pPr>
              <w:spacing w:after="120"/>
              <w:contextualSpacing/>
              <w:rPr>
                <w:b/>
                <w:i/>
              </w:rPr>
            </w:pPr>
            <w:r w:rsidRPr="004962C4">
              <w:rPr>
                <w:b/>
              </w:rPr>
              <w:t xml:space="preserve">Alasdair </w:t>
            </w:r>
            <w:proofErr w:type="spellStart"/>
            <w:r w:rsidRPr="004962C4">
              <w:rPr>
                <w:b/>
              </w:rPr>
              <w:t>Gray’s</w:t>
            </w:r>
            <w:proofErr w:type="spellEnd"/>
            <w:r w:rsidRPr="004962C4">
              <w:rPr>
                <w:b/>
              </w:rPr>
              <w:t xml:space="preserve"> </w:t>
            </w:r>
            <w:r w:rsidRPr="004962C4">
              <w:rPr>
                <w:b/>
                <w:i/>
              </w:rPr>
              <w:t>Poor Things</w:t>
            </w:r>
          </w:p>
          <w:p w14:paraId="33DC7BE5" w14:textId="3B437664" w:rsidR="00040C00" w:rsidRPr="004962C4" w:rsidRDefault="002E6402" w:rsidP="00BA55A3">
            <w:pPr>
              <w:spacing w:after="120"/>
              <w:contextualSpacing/>
            </w:pPr>
            <w:r w:rsidRPr="004962C4">
              <w:t>Dr Michael Shaw</w:t>
            </w:r>
          </w:p>
          <w:p w14:paraId="2C89C3A1" w14:textId="77777777" w:rsidR="00040C00" w:rsidRPr="004962C4" w:rsidRDefault="00040C00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Glasgow</w:t>
            </w:r>
          </w:p>
          <w:p w14:paraId="3C22BD3F" w14:textId="77777777" w:rsidR="00040C00" w:rsidRPr="004962C4" w:rsidRDefault="00040C00" w:rsidP="00BA55A3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James Robertson Reading</w:t>
            </w:r>
          </w:p>
        </w:tc>
      </w:tr>
      <w:tr w:rsidR="00040C00" w:rsidRPr="004962C4" w14:paraId="3ABCFBE6" w14:textId="77777777" w:rsidTr="00040C00">
        <w:tc>
          <w:tcPr>
            <w:tcW w:w="68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B1122" w14:textId="5F7775CD" w:rsidR="00040C00" w:rsidRPr="004962C4" w:rsidRDefault="00040C00" w:rsidP="00BA55A3">
            <w:pPr>
              <w:spacing w:before="120" w:after="120"/>
              <w:rPr>
                <w:b/>
              </w:rPr>
            </w:pPr>
            <w:r w:rsidRPr="004962C4">
              <w:rPr>
                <w:b/>
              </w:rPr>
              <w:t xml:space="preserve">Friday </w:t>
            </w:r>
            <w:r w:rsidR="002E6402" w:rsidRPr="004962C4">
              <w:rPr>
                <w:b/>
              </w:rPr>
              <w:t>4</w:t>
            </w:r>
            <w:r w:rsidR="002E6402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4A60BA83" w14:textId="77777777" w:rsidTr="00040C00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2" w:space="0" w:color="53D2FF"/>
            </w:tcBorders>
            <w:shd w:val="clear" w:color="auto" w:fill="FFFFFF" w:themeFill="background1"/>
          </w:tcPr>
          <w:p w14:paraId="7F188962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6B5B64D8" w14:textId="77777777" w:rsidR="00040C00" w:rsidRPr="004962C4" w:rsidRDefault="00040C00" w:rsidP="00BA55A3">
            <w:pPr>
              <w:spacing w:after="120"/>
              <w:contextualSpacing/>
              <w:jc w:val="right"/>
            </w:pPr>
          </w:p>
          <w:p w14:paraId="1100FDB9" w14:textId="77777777" w:rsidR="00040C00" w:rsidRPr="004962C4" w:rsidRDefault="00040C00" w:rsidP="002E6402">
            <w:pPr>
              <w:spacing w:after="120"/>
              <w:contextualSpacing/>
            </w:pPr>
          </w:p>
          <w:p w14:paraId="6E126C15" w14:textId="77777777" w:rsidR="00040C00" w:rsidRPr="004962C4" w:rsidRDefault="00040C00" w:rsidP="00BA55A3">
            <w:pPr>
              <w:spacing w:after="120"/>
              <w:contextualSpacing/>
              <w:jc w:val="right"/>
            </w:pPr>
            <w:r w:rsidRPr="004962C4">
              <w:t xml:space="preserve">8.00 pm </w:t>
            </w:r>
          </w:p>
        </w:tc>
        <w:tc>
          <w:tcPr>
            <w:tcW w:w="5244" w:type="dxa"/>
            <w:tcBorders>
              <w:left w:val="single" w:sz="2" w:space="0" w:color="53D2F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AB3A8" w14:textId="3ACCA60E" w:rsidR="00040C00" w:rsidRPr="004962C4" w:rsidRDefault="002E6402" w:rsidP="00BA55A3">
            <w:pPr>
              <w:spacing w:after="120"/>
              <w:contextualSpacing/>
              <w:rPr>
                <w:b/>
                <w:i/>
              </w:rPr>
            </w:pPr>
            <w:r w:rsidRPr="004962C4">
              <w:rPr>
                <w:b/>
              </w:rPr>
              <w:t xml:space="preserve">David </w:t>
            </w:r>
            <w:proofErr w:type="spellStart"/>
            <w:r w:rsidRPr="004962C4">
              <w:rPr>
                <w:b/>
              </w:rPr>
              <w:t>Greig’s</w:t>
            </w:r>
            <w:proofErr w:type="spellEnd"/>
            <w:r w:rsidRPr="004962C4">
              <w:rPr>
                <w:b/>
              </w:rPr>
              <w:t xml:space="preserve"> </w:t>
            </w:r>
            <w:proofErr w:type="gramStart"/>
            <w:r w:rsidRPr="004962C4">
              <w:rPr>
                <w:b/>
                <w:i/>
              </w:rPr>
              <w:t>The</w:t>
            </w:r>
            <w:proofErr w:type="gramEnd"/>
            <w:r w:rsidRPr="004962C4">
              <w:rPr>
                <w:b/>
                <w:i/>
              </w:rPr>
              <w:t xml:space="preserve"> Strange Undoing of </w:t>
            </w:r>
            <w:proofErr w:type="spellStart"/>
            <w:r w:rsidRPr="004962C4">
              <w:rPr>
                <w:b/>
                <w:i/>
              </w:rPr>
              <w:t>Prudencia</w:t>
            </w:r>
            <w:proofErr w:type="spellEnd"/>
            <w:r w:rsidRPr="004962C4">
              <w:rPr>
                <w:b/>
                <w:i/>
              </w:rPr>
              <w:t xml:space="preserve"> Hart</w:t>
            </w:r>
          </w:p>
          <w:p w14:paraId="7CDB2C83" w14:textId="27854964" w:rsidR="00040C00" w:rsidRPr="004962C4" w:rsidRDefault="002E6402" w:rsidP="00BA55A3">
            <w:pPr>
              <w:spacing w:after="120"/>
              <w:contextualSpacing/>
            </w:pPr>
            <w:r w:rsidRPr="004962C4">
              <w:t>Professor Penny Fielding</w:t>
            </w:r>
          </w:p>
          <w:p w14:paraId="7F47A0C9" w14:textId="63E05670" w:rsidR="00040C00" w:rsidRPr="004962C4" w:rsidRDefault="00040C00" w:rsidP="00BA55A3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 xml:space="preserve">The University of </w:t>
            </w:r>
            <w:r w:rsidR="002E6402" w:rsidRPr="004962C4">
              <w:rPr>
                <w:i/>
              </w:rPr>
              <w:t>Edinburgh</w:t>
            </w:r>
          </w:p>
          <w:p w14:paraId="79F04151" w14:textId="5FF628FF" w:rsidR="00040C00" w:rsidRPr="004962C4" w:rsidRDefault="00040C00" w:rsidP="00BA55A3">
            <w:pPr>
              <w:spacing w:after="120"/>
              <w:contextualSpacing/>
            </w:pPr>
            <w:r w:rsidRPr="004962C4">
              <w:rPr>
                <w:b/>
              </w:rPr>
              <w:t>Farewell Party &amp; Ceilidh</w:t>
            </w:r>
            <w:r w:rsidR="00D94B18" w:rsidRPr="004962C4">
              <w:t xml:space="preserve">, </w:t>
            </w:r>
            <w:proofErr w:type="spellStart"/>
            <w:r w:rsidR="00D94B18" w:rsidRPr="004962C4">
              <w:t>Prestonfield</w:t>
            </w:r>
            <w:proofErr w:type="spellEnd"/>
            <w:r w:rsidR="00D94B18" w:rsidRPr="004962C4">
              <w:t xml:space="preserve"> Room</w:t>
            </w:r>
          </w:p>
          <w:p w14:paraId="1106BBD6" w14:textId="77777777" w:rsidR="00040C00" w:rsidRPr="004962C4" w:rsidRDefault="00040C00" w:rsidP="00BA55A3">
            <w:pPr>
              <w:spacing w:after="120"/>
              <w:contextualSpacing/>
            </w:pPr>
          </w:p>
        </w:tc>
      </w:tr>
    </w:tbl>
    <w:p w14:paraId="7BE00F26" w14:textId="77777777" w:rsidR="00DB63BE" w:rsidRPr="004962C4" w:rsidRDefault="00DB63BE"/>
    <w:p w14:paraId="5DB223A8" w14:textId="77777777" w:rsidR="00255251" w:rsidRPr="004962C4" w:rsidRDefault="00255251"/>
    <w:p w14:paraId="3061052B" w14:textId="77777777" w:rsidR="002E6402" w:rsidRPr="004962C4" w:rsidRDefault="002E6402"/>
    <w:p w14:paraId="15100D7A" w14:textId="77777777" w:rsidR="002E6402" w:rsidRPr="004962C4" w:rsidRDefault="002E6402"/>
    <w:p w14:paraId="160ED1CE" w14:textId="77777777" w:rsidR="00040C00" w:rsidRPr="004962C4" w:rsidRDefault="002A1549">
      <w:r w:rsidRPr="004962C4">
        <w:rPr>
          <w:highlight w:val="red"/>
        </w:rPr>
        <w:lastRenderedPageBreak/>
        <w:t xml:space="preserve">WEEK FIVE: </w:t>
      </w:r>
      <w:r w:rsidR="00040C00" w:rsidRPr="004962C4">
        <w:rPr>
          <w:highlight w:val="red"/>
        </w:rPr>
        <w:t>CONTEMPORARY LITERATURE</w:t>
      </w:r>
    </w:p>
    <w:tbl>
      <w:tblPr>
        <w:tblStyle w:val="TableGrid1"/>
        <w:tblW w:w="6946" w:type="dxa"/>
        <w:tblBorders>
          <w:insideH w:val="none" w:sz="0" w:space="0" w:color="auto"/>
          <w:insideV w:val="single" w:sz="2" w:space="0" w:color="FFE599" w:themeColor="accent4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5670"/>
      </w:tblGrid>
      <w:tr w:rsidR="00040C00" w:rsidRPr="004962C4" w14:paraId="23204AE2" w14:textId="77777777" w:rsidTr="00040C00">
        <w:tc>
          <w:tcPr>
            <w:tcW w:w="6946" w:type="dxa"/>
            <w:gridSpan w:val="2"/>
            <w:shd w:val="clear" w:color="auto" w:fill="FFFFFF" w:themeFill="background1"/>
          </w:tcPr>
          <w:p w14:paraId="51938348" w14:textId="1C8276AE" w:rsidR="00040C00" w:rsidRPr="004962C4" w:rsidRDefault="00040C00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 xml:space="preserve">Monday </w:t>
            </w:r>
            <w:r w:rsidR="002E6402" w:rsidRPr="004962C4">
              <w:rPr>
                <w:b/>
              </w:rPr>
              <w:t>7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09F36C1D" w14:textId="77777777" w:rsidTr="00040C00">
        <w:tc>
          <w:tcPr>
            <w:tcW w:w="1276" w:type="dxa"/>
            <w:shd w:val="clear" w:color="auto" w:fill="FFFFFF" w:themeFill="background1"/>
          </w:tcPr>
          <w:p w14:paraId="28E57EE5" w14:textId="77777777" w:rsidR="00040C00" w:rsidRPr="004962C4" w:rsidRDefault="00040C00" w:rsidP="00BA55A3">
            <w:pPr>
              <w:jc w:val="right"/>
            </w:pPr>
            <w:r w:rsidRPr="004962C4">
              <w:t>8.00 pm</w:t>
            </w:r>
          </w:p>
        </w:tc>
        <w:tc>
          <w:tcPr>
            <w:tcW w:w="5670" w:type="dxa"/>
            <w:shd w:val="clear" w:color="auto" w:fill="FFFFFF" w:themeFill="background1"/>
          </w:tcPr>
          <w:p w14:paraId="0741D2EA" w14:textId="77777777" w:rsidR="00040C00" w:rsidRPr="004962C4" w:rsidRDefault="00040C00" w:rsidP="00BA55A3">
            <w:pPr>
              <w:rPr>
                <w:b/>
              </w:rPr>
            </w:pPr>
            <w:r w:rsidRPr="004962C4">
              <w:rPr>
                <w:b/>
              </w:rPr>
              <w:t>Welcome Reception</w:t>
            </w:r>
          </w:p>
          <w:p w14:paraId="03450592" w14:textId="67AD88EC" w:rsidR="00040C00" w:rsidRPr="004962C4" w:rsidRDefault="002A1549" w:rsidP="002A1549">
            <w:r w:rsidRPr="004962C4">
              <w:t>Grant House Common R</w:t>
            </w:r>
            <w:r w:rsidR="00B00146" w:rsidRPr="004962C4">
              <w:t>oo</w:t>
            </w:r>
            <w:r w:rsidRPr="004962C4">
              <w:t>m</w:t>
            </w:r>
          </w:p>
        </w:tc>
      </w:tr>
      <w:tr w:rsidR="00040C00" w:rsidRPr="004962C4" w14:paraId="119232E4" w14:textId="77777777" w:rsidTr="00040C00">
        <w:tc>
          <w:tcPr>
            <w:tcW w:w="6946" w:type="dxa"/>
            <w:gridSpan w:val="2"/>
            <w:shd w:val="clear" w:color="auto" w:fill="FFFFFF" w:themeFill="background1"/>
          </w:tcPr>
          <w:p w14:paraId="5A873F3F" w14:textId="78A7C49A" w:rsidR="00040C00" w:rsidRPr="004962C4" w:rsidRDefault="00040C00" w:rsidP="00BA55A3">
            <w:pPr>
              <w:spacing w:before="240"/>
              <w:rPr>
                <w:b/>
              </w:rPr>
            </w:pPr>
            <w:r w:rsidRPr="004962C4">
              <w:rPr>
                <w:b/>
              </w:rPr>
              <w:t xml:space="preserve">Tuesday </w:t>
            </w:r>
            <w:r w:rsidR="002E6402" w:rsidRPr="004962C4">
              <w:rPr>
                <w:b/>
              </w:rPr>
              <w:t>8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67C1FFF5" w14:textId="77777777" w:rsidTr="00040C00">
        <w:tc>
          <w:tcPr>
            <w:tcW w:w="1276" w:type="dxa"/>
            <w:shd w:val="clear" w:color="auto" w:fill="FFFFFF" w:themeFill="background1"/>
          </w:tcPr>
          <w:p w14:paraId="30B7054F" w14:textId="77777777" w:rsidR="00040C00" w:rsidRPr="004962C4" w:rsidRDefault="00040C00" w:rsidP="00BA55A3">
            <w:pPr>
              <w:jc w:val="right"/>
            </w:pPr>
            <w:r w:rsidRPr="004962C4">
              <w:t>9.30 am</w:t>
            </w:r>
          </w:p>
          <w:p w14:paraId="78536F2D" w14:textId="77777777" w:rsidR="00040C00" w:rsidRPr="004962C4" w:rsidRDefault="00040C00" w:rsidP="00BA55A3">
            <w:pPr>
              <w:jc w:val="right"/>
            </w:pPr>
          </w:p>
          <w:p w14:paraId="33DD1C7E" w14:textId="77777777" w:rsidR="00040C00" w:rsidRPr="004962C4" w:rsidRDefault="00040C00" w:rsidP="00BA55A3">
            <w:pPr>
              <w:jc w:val="right"/>
            </w:pPr>
          </w:p>
          <w:p w14:paraId="449ACD17" w14:textId="77777777" w:rsidR="002A1549" w:rsidRPr="004962C4" w:rsidRDefault="002A1549" w:rsidP="00BA55A3">
            <w:pPr>
              <w:jc w:val="right"/>
            </w:pPr>
            <w:r w:rsidRPr="004962C4">
              <w:t>2.00 pm</w:t>
            </w:r>
          </w:p>
          <w:p w14:paraId="01BAB17E" w14:textId="77777777" w:rsidR="00040C00" w:rsidRPr="004962C4" w:rsidRDefault="002A1549" w:rsidP="00BA55A3">
            <w:pPr>
              <w:spacing w:before="120"/>
              <w:jc w:val="right"/>
            </w:pPr>
            <w:r w:rsidRPr="004962C4">
              <w:t>4</w:t>
            </w:r>
            <w:r w:rsidR="00040C00" w:rsidRPr="004962C4">
              <w:t>.00 pm</w:t>
            </w:r>
          </w:p>
        </w:tc>
        <w:tc>
          <w:tcPr>
            <w:tcW w:w="5670" w:type="dxa"/>
            <w:shd w:val="clear" w:color="auto" w:fill="FFFFFF" w:themeFill="background1"/>
          </w:tcPr>
          <w:p w14:paraId="7237E2D9" w14:textId="3F5D515A" w:rsidR="00040C00" w:rsidRPr="004962C4" w:rsidRDefault="00040C00" w:rsidP="00BA55A3">
            <w:pPr>
              <w:rPr>
                <w:b/>
              </w:rPr>
            </w:pPr>
            <w:r w:rsidRPr="004962C4">
              <w:rPr>
                <w:b/>
              </w:rPr>
              <w:t xml:space="preserve">David </w:t>
            </w:r>
            <w:proofErr w:type="spellStart"/>
            <w:r w:rsidRPr="004962C4">
              <w:rPr>
                <w:b/>
              </w:rPr>
              <w:t>Greig’s</w:t>
            </w:r>
            <w:proofErr w:type="spellEnd"/>
            <w:r w:rsidRPr="004962C4">
              <w:rPr>
                <w:b/>
              </w:rPr>
              <w:t xml:space="preserve"> </w:t>
            </w:r>
            <w:r w:rsidRPr="004962C4">
              <w:rPr>
                <w:b/>
                <w:i/>
              </w:rPr>
              <w:t>Europe</w:t>
            </w:r>
          </w:p>
          <w:p w14:paraId="650681E3" w14:textId="707CB0F5" w:rsidR="00040C00" w:rsidRPr="004962C4" w:rsidRDefault="00040C00" w:rsidP="00BA55A3">
            <w:r w:rsidRPr="004962C4">
              <w:t xml:space="preserve">Dr </w:t>
            </w:r>
            <w:r w:rsidR="002E6402" w:rsidRPr="004962C4">
              <w:t>Julia Boll</w:t>
            </w:r>
          </w:p>
          <w:p w14:paraId="45B1D754" w14:textId="0146FC53" w:rsidR="00040C00" w:rsidRPr="004962C4" w:rsidRDefault="002E6402" w:rsidP="00BA55A3">
            <w:pPr>
              <w:rPr>
                <w:i/>
              </w:rPr>
            </w:pPr>
            <w:proofErr w:type="spellStart"/>
            <w:r w:rsidRPr="004962C4">
              <w:rPr>
                <w:i/>
              </w:rPr>
              <w:t>Universit</w:t>
            </w:r>
            <w:r w:rsidRPr="004962C4">
              <w:rPr>
                <w:rFonts w:ascii="Calibri" w:hAnsi="Calibri" w:cs="Times New Roman"/>
                <w:i/>
              </w:rPr>
              <w:t>ät</w:t>
            </w:r>
            <w:proofErr w:type="spellEnd"/>
            <w:r w:rsidRPr="004962C4">
              <w:rPr>
                <w:rFonts w:ascii="Calibri" w:hAnsi="Calibri" w:cs="Times New Roman"/>
                <w:i/>
              </w:rPr>
              <w:t xml:space="preserve"> Konstanz</w:t>
            </w:r>
          </w:p>
          <w:p w14:paraId="529E80A4" w14:textId="77777777" w:rsidR="002A1549" w:rsidRPr="004962C4" w:rsidRDefault="002A1549" w:rsidP="00BA55A3">
            <w:pPr>
              <w:rPr>
                <w:b/>
              </w:rPr>
            </w:pPr>
            <w:r w:rsidRPr="004962C4">
              <w:rPr>
                <w:b/>
              </w:rPr>
              <w:t>Library Tour</w:t>
            </w:r>
          </w:p>
          <w:p w14:paraId="25B9E63A" w14:textId="77777777" w:rsidR="00040C00" w:rsidRPr="004962C4" w:rsidRDefault="00040C00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>Arthur’s Seat Hike</w:t>
            </w:r>
          </w:p>
        </w:tc>
      </w:tr>
      <w:tr w:rsidR="00040C00" w:rsidRPr="004962C4" w14:paraId="4ADD6339" w14:textId="77777777" w:rsidTr="00040C00">
        <w:tc>
          <w:tcPr>
            <w:tcW w:w="6946" w:type="dxa"/>
            <w:gridSpan w:val="2"/>
            <w:shd w:val="clear" w:color="auto" w:fill="FFFFFF" w:themeFill="background1"/>
          </w:tcPr>
          <w:p w14:paraId="18853F62" w14:textId="2AD7FE77" w:rsidR="00040C00" w:rsidRPr="004962C4" w:rsidRDefault="00040C00" w:rsidP="00BA55A3">
            <w:pPr>
              <w:spacing w:before="240"/>
              <w:rPr>
                <w:b/>
              </w:rPr>
            </w:pPr>
            <w:r w:rsidRPr="004962C4">
              <w:rPr>
                <w:b/>
              </w:rPr>
              <w:t xml:space="preserve">Wednesday </w:t>
            </w:r>
            <w:r w:rsidR="002E6402" w:rsidRPr="004962C4">
              <w:rPr>
                <w:b/>
              </w:rPr>
              <w:t>9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13D0446F" w14:textId="77777777" w:rsidTr="00040C00">
        <w:tc>
          <w:tcPr>
            <w:tcW w:w="1276" w:type="dxa"/>
            <w:shd w:val="clear" w:color="auto" w:fill="FFFFFF" w:themeFill="background1"/>
          </w:tcPr>
          <w:p w14:paraId="2A346CA2" w14:textId="77777777" w:rsidR="00040C00" w:rsidRPr="004962C4" w:rsidRDefault="00040C00" w:rsidP="00BA55A3">
            <w:pPr>
              <w:jc w:val="right"/>
            </w:pPr>
            <w:r w:rsidRPr="004962C4">
              <w:t>9.30 am</w:t>
            </w:r>
          </w:p>
          <w:p w14:paraId="38383E0C" w14:textId="77777777" w:rsidR="00040C00" w:rsidRPr="004962C4" w:rsidRDefault="00040C00" w:rsidP="00BA55A3">
            <w:pPr>
              <w:jc w:val="right"/>
            </w:pPr>
          </w:p>
          <w:p w14:paraId="60B118DD" w14:textId="77777777" w:rsidR="00040C00" w:rsidRPr="004962C4" w:rsidRDefault="00040C00" w:rsidP="00BA55A3">
            <w:pPr>
              <w:jc w:val="right"/>
            </w:pPr>
          </w:p>
          <w:p w14:paraId="0513D392" w14:textId="77777777" w:rsidR="00040C00" w:rsidRPr="004962C4" w:rsidRDefault="00040C00" w:rsidP="00BA55A3">
            <w:pPr>
              <w:jc w:val="right"/>
            </w:pPr>
          </w:p>
          <w:p w14:paraId="64A83020" w14:textId="740F7858" w:rsidR="00040C00" w:rsidRPr="004962C4" w:rsidRDefault="009C0008" w:rsidP="00BA55A3">
            <w:pPr>
              <w:spacing w:before="120"/>
              <w:jc w:val="right"/>
            </w:pPr>
            <w:r w:rsidRPr="004962C4">
              <w:t>3</w:t>
            </w:r>
            <w:r w:rsidR="00B523C8" w:rsidRPr="004962C4">
              <w:t>.0</w:t>
            </w:r>
            <w:r w:rsidR="00040C00" w:rsidRPr="004962C4">
              <w:t>0 pm</w:t>
            </w:r>
          </w:p>
        </w:tc>
        <w:tc>
          <w:tcPr>
            <w:tcW w:w="5670" w:type="dxa"/>
            <w:shd w:val="clear" w:color="auto" w:fill="FFFFFF" w:themeFill="background1"/>
          </w:tcPr>
          <w:p w14:paraId="32FA71EF" w14:textId="77777777" w:rsidR="00DD2F7B" w:rsidRPr="004962C4" w:rsidRDefault="00DD2F7B" w:rsidP="00DD2F7B">
            <w:pPr>
              <w:rPr>
                <w:b/>
              </w:rPr>
            </w:pPr>
            <w:r w:rsidRPr="004962C4">
              <w:rPr>
                <w:b/>
              </w:rPr>
              <w:t xml:space="preserve">Ideas are Bullet-Proof: Form and Politics in Alan Moore’s and David Lloyd’s </w:t>
            </w:r>
            <w:r w:rsidRPr="004962C4">
              <w:rPr>
                <w:b/>
                <w:i/>
              </w:rPr>
              <w:t>V for Vendetta</w:t>
            </w:r>
          </w:p>
          <w:p w14:paraId="4CF1B497" w14:textId="77777777" w:rsidR="00DD2F7B" w:rsidRPr="004962C4" w:rsidRDefault="00DD2F7B" w:rsidP="00DD2F7B">
            <w:r w:rsidRPr="004962C4">
              <w:t>Dr Chris Murray</w:t>
            </w:r>
          </w:p>
          <w:p w14:paraId="6FA9EBBB" w14:textId="77777777" w:rsidR="00DD2F7B" w:rsidRPr="004962C4" w:rsidRDefault="00DD2F7B" w:rsidP="00DD2F7B">
            <w:pPr>
              <w:rPr>
                <w:i/>
              </w:rPr>
            </w:pPr>
            <w:r w:rsidRPr="004962C4">
              <w:rPr>
                <w:i/>
              </w:rPr>
              <w:t>University of Dundee</w:t>
            </w:r>
          </w:p>
          <w:p w14:paraId="77AD50F0" w14:textId="77777777" w:rsidR="00CB300F" w:rsidRPr="004962C4" w:rsidRDefault="005A41BC" w:rsidP="00CB300F">
            <w:pPr>
              <w:rPr>
                <w:b/>
              </w:rPr>
            </w:pPr>
            <w:r w:rsidRPr="004962C4">
              <w:rPr>
                <w:b/>
              </w:rPr>
              <w:t>Credit Information Seminar</w:t>
            </w:r>
          </w:p>
          <w:p w14:paraId="65BA4E50" w14:textId="77777777" w:rsidR="009C0008" w:rsidRPr="004962C4" w:rsidRDefault="009C0008" w:rsidP="00CB300F">
            <w:pPr>
              <w:rPr>
                <w:i/>
              </w:rPr>
            </w:pPr>
            <w:r w:rsidRPr="004962C4">
              <w:rPr>
                <w:i/>
              </w:rPr>
              <w:t>Grant House Common Room</w:t>
            </w:r>
          </w:p>
          <w:p w14:paraId="375B396A" w14:textId="77777777" w:rsidR="00CB300F" w:rsidRPr="004962C4" w:rsidRDefault="00CB300F" w:rsidP="00CB300F">
            <w:pPr>
              <w:rPr>
                <w:i/>
              </w:rPr>
            </w:pPr>
          </w:p>
          <w:p w14:paraId="209F2161" w14:textId="0C2166EA" w:rsidR="00CB300F" w:rsidRPr="004962C4" w:rsidRDefault="00CB300F" w:rsidP="00CB300F">
            <w:pPr>
              <w:rPr>
                <w:b/>
              </w:rPr>
            </w:pPr>
            <w:r w:rsidRPr="004962C4">
              <w:rPr>
                <w:b/>
              </w:rPr>
              <w:t>FREE EVENING – FESTIVAL TIME!</w:t>
            </w:r>
          </w:p>
        </w:tc>
      </w:tr>
      <w:tr w:rsidR="00040C00" w:rsidRPr="004962C4" w14:paraId="5ACC1EEC" w14:textId="77777777" w:rsidTr="00040C00">
        <w:tc>
          <w:tcPr>
            <w:tcW w:w="6946" w:type="dxa"/>
            <w:gridSpan w:val="2"/>
            <w:shd w:val="clear" w:color="auto" w:fill="FFFFFF" w:themeFill="background1"/>
          </w:tcPr>
          <w:p w14:paraId="37DE00A9" w14:textId="1C716610" w:rsidR="00040C00" w:rsidRPr="004962C4" w:rsidRDefault="00040C00" w:rsidP="00BA55A3">
            <w:pPr>
              <w:spacing w:before="240"/>
              <w:rPr>
                <w:b/>
              </w:rPr>
            </w:pPr>
            <w:r w:rsidRPr="004962C4">
              <w:rPr>
                <w:b/>
              </w:rPr>
              <w:t>Thursday 1</w:t>
            </w:r>
            <w:r w:rsidR="002E6402" w:rsidRPr="004962C4">
              <w:rPr>
                <w:b/>
              </w:rPr>
              <w:t>0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27F80323" w14:textId="77777777" w:rsidTr="00CB300F">
        <w:trPr>
          <w:trHeight w:val="1910"/>
        </w:trPr>
        <w:tc>
          <w:tcPr>
            <w:tcW w:w="1276" w:type="dxa"/>
            <w:shd w:val="clear" w:color="auto" w:fill="FFFFFF" w:themeFill="background1"/>
          </w:tcPr>
          <w:p w14:paraId="63CB212B" w14:textId="77777777" w:rsidR="00040C00" w:rsidRPr="004962C4" w:rsidRDefault="00040C00" w:rsidP="00DB63BE">
            <w:pPr>
              <w:jc w:val="right"/>
            </w:pPr>
            <w:r w:rsidRPr="004962C4">
              <w:t>9.30 am</w:t>
            </w:r>
          </w:p>
          <w:p w14:paraId="02C45BDF" w14:textId="77777777" w:rsidR="00040C00" w:rsidRPr="004962C4" w:rsidRDefault="00040C00" w:rsidP="00DB63BE">
            <w:pPr>
              <w:jc w:val="right"/>
            </w:pPr>
          </w:p>
          <w:p w14:paraId="5416116C" w14:textId="77777777" w:rsidR="00040C00" w:rsidRPr="004962C4" w:rsidRDefault="00040C00" w:rsidP="00DD2F7B"/>
          <w:p w14:paraId="6DA74DE6" w14:textId="77777777" w:rsidR="00040C00" w:rsidRPr="004962C4" w:rsidRDefault="00040C00" w:rsidP="00DB63BE">
            <w:pPr>
              <w:jc w:val="right"/>
            </w:pPr>
            <w:r w:rsidRPr="004962C4">
              <w:t>2.30 pm</w:t>
            </w:r>
          </w:p>
          <w:p w14:paraId="46645F73" w14:textId="77777777" w:rsidR="00040C00" w:rsidRPr="004962C4" w:rsidRDefault="00040C00" w:rsidP="002A1549"/>
          <w:p w14:paraId="60C2B80C" w14:textId="77777777" w:rsidR="00DD2F7B" w:rsidRPr="004962C4" w:rsidRDefault="00DD2F7B" w:rsidP="00DD2F7B">
            <w:pPr>
              <w:jc w:val="right"/>
            </w:pPr>
          </w:p>
          <w:p w14:paraId="13AE9207" w14:textId="5EAAFD42" w:rsidR="00DD2F7B" w:rsidRPr="004962C4" w:rsidRDefault="00040C00" w:rsidP="00DD2F7B">
            <w:pPr>
              <w:jc w:val="right"/>
            </w:pPr>
            <w:r w:rsidRPr="004962C4">
              <w:t>8.00 pm</w:t>
            </w:r>
          </w:p>
        </w:tc>
        <w:tc>
          <w:tcPr>
            <w:tcW w:w="5670" w:type="dxa"/>
            <w:shd w:val="clear" w:color="auto" w:fill="FFFFFF" w:themeFill="background1"/>
          </w:tcPr>
          <w:p w14:paraId="2B24C274" w14:textId="4D16E9AD" w:rsidR="00040C00" w:rsidRPr="004962C4" w:rsidRDefault="00DD2F7B" w:rsidP="00DB63BE">
            <w:pPr>
              <w:rPr>
                <w:b/>
                <w:i/>
              </w:rPr>
            </w:pPr>
            <w:proofErr w:type="spellStart"/>
            <w:r w:rsidRPr="004962C4">
              <w:rPr>
                <w:b/>
                <w:color w:val="000000"/>
              </w:rPr>
              <w:t>Zadie</w:t>
            </w:r>
            <w:proofErr w:type="spellEnd"/>
            <w:r w:rsidRPr="004962C4">
              <w:rPr>
                <w:b/>
                <w:color w:val="000000"/>
              </w:rPr>
              <w:t xml:space="preserve"> Smith’s </w:t>
            </w:r>
            <w:r w:rsidRPr="004962C4">
              <w:rPr>
                <w:b/>
                <w:i/>
                <w:color w:val="000000"/>
              </w:rPr>
              <w:t>White Teeth</w:t>
            </w:r>
          </w:p>
          <w:p w14:paraId="3C44A08D" w14:textId="017AD26D" w:rsidR="00040C00" w:rsidRPr="004962C4" w:rsidRDefault="007E3359" w:rsidP="00DB63BE">
            <w:r w:rsidRPr="004962C4">
              <w:t xml:space="preserve">Dr </w:t>
            </w:r>
            <w:r w:rsidR="00DD2F7B" w:rsidRPr="004962C4">
              <w:t xml:space="preserve">Michelle </w:t>
            </w:r>
            <w:proofErr w:type="spellStart"/>
            <w:r w:rsidR="00DD2F7B" w:rsidRPr="004962C4">
              <w:t>Keown</w:t>
            </w:r>
            <w:proofErr w:type="spellEnd"/>
          </w:p>
          <w:p w14:paraId="457F8A32" w14:textId="27947DE1" w:rsidR="00DD2F7B" w:rsidRPr="004962C4" w:rsidRDefault="00DD2F7B" w:rsidP="00DB63BE">
            <w:pPr>
              <w:rPr>
                <w:i/>
              </w:rPr>
            </w:pPr>
            <w:r w:rsidRPr="004962C4">
              <w:rPr>
                <w:i/>
              </w:rPr>
              <w:t>The University of Edinburgh</w:t>
            </w:r>
          </w:p>
          <w:p w14:paraId="23C5A62E" w14:textId="77777777" w:rsidR="00CB300F" w:rsidRPr="004962C4" w:rsidRDefault="00040C00" w:rsidP="00DB63BE">
            <w:r w:rsidRPr="004962C4">
              <w:rPr>
                <w:b/>
              </w:rPr>
              <w:t>Translation Workshop</w:t>
            </w:r>
            <w:r w:rsidR="00DD2F7B" w:rsidRPr="004962C4">
              <w:rPr>
                <w:b/>
              </w:rPr>
              <w:t xml:space="preserve"> with </w:t>
            </w:r>
            <w:proofErr w:type="spellStart"/>
            <w:r w:rsidR="00DD2F7B" w:rsidRPr="004962C4">
              <w:rPr>
                <w:b/>
              </w:rPr>
              <w:t>Viktoriia</w:t>
            </w:r>
            <w:proofErr w:type="spellEnd"/>
            <w:r w:rsidR="00DD2F7B" w:rsidRPr="004962C4">
              <w:rPr>
                <w:b/>
              </w:rPr>
              <w:t xml:space="preserve"> </w:t>
            </w:r>
            <w:proofErr w:type="spellStart"/>
            <w:r w:rsidR="00DD2F7B" w:rsidRPr="004962C4">
              <w:rPr>
                <w:b/>
              </w:rPr>
              <w:t>Ivanenko</w:t>
            </w:r>
            <w:proofErr w:type="spellEnd"/>
            <w:r w:rsidR="00DD2F7B" w:rsidRPr="004962C4">
              <w:rPr>
                <w:b/>
              </w:rPr>
              <w:t xml:space="preserve"> and Piotr </w:t>
            </w:r>
            <w:proofErr w:type="spellStart"/>
            <w:r w:rsidR="00DD2F7B" w:rsidRPr="004962C4">
              <w:rPr>
                <w:b/>
              </w:rPr>
              <w:t>Szymczak</w:t>
            </w:r>
            <w:proofErr w:type="spellEnd"/>
            <w:r w:rsidR="00CB300F" w:rsidRPr="004962C4">
              <w:rPr>
                <w:b/>
              </w:rPr>
              <w:t xml:space="preserve">, </w:t>
            </w:r>
            <w:r w:rsidR="00CB300F" w:rsidRPr="004962C4">
              <w:t>Hugh Robson Lecture Theatre</w:t>
            </w:r>
            <w:r w:rsidR="00CB300F" w:rsidRPr="004962C4">
              <w:t xml:space="preserve"> </w:t>
            </w:r>
          </w:p>
          <w:p w14:paraId="44504783" w14:textId="2C3BAE0C" w:rsidR="00040C00" w:rsidRPr="004962C4" w:rsidRDefault="00CB300F" w:rsidP="00DB63BE">
            <w:pPr>
              <w:rPr>
                <w:b/>
                <w:i/>
              </w:rPr>
            </w:pPr>
            <w:r w:rsidRPr="004962C4">
              <w:rPr>
                <w:i/>
              </w:rPr>
              <w:t xml:space="preserve">Funded by </w:t>
            </w:r>
            <w:r w:rsidR="002A1549" w:rsidRPr="004962C4">
              <w:rPr>
                <w:i/>
              </w:rPr>
              <w:t xml:space="preserve">Creative </w:t>
            </w:r>
            <w:r w:rsidRPr="004962C4">
              <w:rPr>
                <w:i/>
              </w:rPr>
              <w:t xml:space="preserve">Scotland </w:t>
            </w:r>
          </w:p>
          <w:p w14:paraId="56D44215" w14:textId="2203F6D3" w:rsidR="00040C00" w:rsidRPr="004962C4" w:rsidRDefault="00DD2F7B" w:rsidP="00DB63BE">
            <w:pPr>
              <w:rPr>
                <w:b/>
              </w:rPr>
            </w:pPr>
            <w:r w:rsidRPr="004962C4">
              <w:rPr>
                <w:b/>
              </w:rPr>
              <w:t xml:space="preserve">Sinead </w:t>
            </w:r>
            <w:proofErr w:type="spellStart"/>
            <w:r w:rsidRPr="004962C4">
              <w:rPr>
                <w:b/>
              </w:rPr>
              <w:t>Morrisey</w:t>
            </w:r>
            <w:proofErr w:type="spellEnd"/>
            <w:r w:rsidR="00040C00" w:rsidRPr="004962C4">
              <w:rPr>
                <w:b/>
              </w:rPr>
              <w:t xml:space="preserve"> Reading</w:t>
            </w:r>
          </w:p>
        </w:tc>
      </w:tr>
      <w:tr w:rsidR="00040C00" w:rsidRPr="004962C4" w14:paraId="54B85FFD" w14:textId="77777777" w:rsidTr="00040C00">
        <w:tc>
          <w:tcPr>
            <w:tcW w:w="6946" w:type="dxa"/>
            <w:gridSpan w:val="2"/>
            <w:shd w:val="clear" w:color="auto" w:fill="FFFFFF" w:themeFill="background1"/>
          </w:tcPr>
          <w:p w14:paraId="709D1194" w14:textId="48E5810C" w:rsidR="00040C00" w:rsidRPr="004962C4" w:rsidRDefault="00040C00" w:rsidP="00BA55A3">
            <w:pPr>
              <w:spacing w:before="240"/>
              <w:rPr>
                <w:b/>
              </w:rPr>
            </w:pPr>
            <w:r w:rsidRPr="004962C4">
              <w:rPr>
                <w:b/>
              </w:rPr>
              <w:t>Friday 1</w:t>
            </w:r>
            <w:r w:rsidR="002E6402" w:rsidRPr="004962C4">
              <w:rPr>
                <w:b/>
              </w:rPr>
              <w:t>1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236E3160" w14:textId="77777777" w:rsidTr="00040C00">
        <w:tc>
          <w:tcPr>
            <w:tcW w:w="1276" w:type="dxa"/>
            <w:shd w:val="clear" w:color="auto" w:fill="FFFFFF" w:themeFill="background1"/>
          </w:tcPr>
          <w:p w14:paraId="40474540" w14:textId="77777777" w:rsidR="00040C00" w:rsidRPr="004962C4" w:rsidRDefault="00040C00" w:rsidP="00BA55A3">
            <w:pPr>
              <w:jc w:val="right"/>
            </w:pPr>
            <w:r w:rsidRPr="004962C4">
              <w:t>9.30 am</w:t>
            </w:r>
          </w:p>
          <w:p w14:paraId="09388803" w14:textId="77777777" w:rsidR="00040C00" w:rsidRPr="004962C4" w:rsidRDefault="00040C00" w:rsidP="00BA55A3">
            <w:pPr>
              <w:jc w:val="right"/>
            </w:pPr>
          </w:p>
          <w:p w14:paraId="58C693CF" w14:textId="77777777" w:rsidR="00040C00" w:rsidRPr="004962C4" w:rsidRDefault="00040C00" w:rsidP="00BA55A3">
            <w:pPr>
              <w:jc w:val="right"/>
            </w:pPr>
          </w:p>
          <w:p w14:paraId="5521594B" w14:textId="77777777" w:rsidR="00040C00" w:rsidRPr="004962C4" w:rsidRDefault="00040C00" w:rsidP="00BA55A3">
            <w:pPr>
              <w:spacing w:before="120"/>
              <w:jc w:val="right"/>
            </w:pPr>
            <w:r w:rsidRPr="004962C4">
              <w:t>7.30 pm</w:t>
            </w:r>
          </w:p>
        </w:tc>
        <w:tc>
          <w:tcPr>
            <w:tcW w:w="5670" w:type="dxa"/>
            <w:shd w:val="clear" w:color="auto" w:fill="FFFFFF" w:themeFill="background1"/>
          </w:tcPr>
          <w:p w14:paraId="7B6B7E11" w14:textId="3F7E1532" w:rsidR="00040C00" w:rsidRPr="004962C4" w:rsidRDefault="00DD2F7B" w:rsidP="00BA55A3">
            <w:pPr>
              <w:rPr>
                <w:b/>
              </w:rPr>
            </w:pPr>
            <w:r w:rsidRPr="004962C4">
              <w:rPr>
                <w:b/>
              </w:rPr>
              <w:t xml:space="preserve">Sinead </w:t>
            </w:r>
            <w:proofErr w:type="spellStart"/>
            <w:r w:rsidRPr="004962C4">
              <w:rPr>
                <w:b/>
              </w:rPr>
              <w:t>Morrisey</w:t>
            </w:r>
            <w:proofErr w:type="spellEnd"/>
            <w:r w:rsidRPr="004962C4">
              <w:rPr>
                <w:b/>
              </w:rPr>
              <w:t xml:space="preserve"> and </w:t>
            </w:r>
            <w:proofErr w:type="spellStart"/>
            <w:r w:rsidRPr="004962C4">
              <w:rPr>
                <w:b/>
              </w:rPr>
              <w:t>Leontia</w:t>
            </w:r>
            <w:proofErr w:type="spellEnd"/>
            <w:r w:rsidRPr="004962C4">
              <w:rPr>
                <w:b/>
              </w:rPr>
              <w:t xml:space="preserve"> Flynn</w:t>
            </w:r>
          </w:p>
          <w:p w14:paraId="65D03AA0" w14:textId="2CF7B7DE" w:rsidR="00040C00" w:rsidRPr="004962C4" w:rsidRDefault="00DD2F7B" w:rsidP="00BA55A3">
            <w:r w:rsidRPr="004962C4">
              <w:t>Dr Gail McConnell</w:t>
            </w:r>
          </w:p>
          <w:p w14:paraId="0065EE0F" w14:textId="5C74A4A6" w:rsidR="00040C00" w:rsidRPr="004962C4" w:rsidRDefault="00F32A85" w:rsidP="00BA55A3">
            <w:pPr>
              <w:rPr>
                <w:i/>
              </w:rPr>
            </w:pPr>
            <w:r w:rsidRPr="004962C4">
              <w:rPr>
                <w:i/>
              </w:rPr>
              <w:t>Queen’s University, Belfast</w:t>
            </w:r>
          </w:p>
          <w:p w14:paraId="616A786F" w14:textId="2222B215" w:rsidR="00040C00" w:rsidRPr="004962C4" w:rsidRDefault="00F32A85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>Rhinoceros</w:t>
            </w:r>
          </w:p>
          <w:p w14:paraId="769A95B5" w14:textId="667F307F" w:rsidR="00040C00" w:rsidRPr="004962C4" w:rsidRDefault="00040C00" w:rsidP="00BA55A3">
            <w:r w:rsidRPr="004962C4">
              <w:t>Edinburgh International Festival</w:t>
            </w:r>
            <w:r w:rsidR="00792A6C" w:rsidRPr="004962C4">
              <w:t>, The Lyceum</w:t>
            </w:r>
          </w:p>
        </w:tc>
      </w:tr>
    </w:tbl>
    <w:p w14:paraId="5568E3A6" w14:textId="77777777" w:rsidR="00040C00" w:rsidRPr="004962C4" w:rsidRDefault="00040C00"/>
    <w:p w14:paraId="33F244DA" w14:textId="77777777" w:rsidR="005A41BC" w:rsidRPr="004962C4" w:rsidRDefault="005A41BC"/>
    <w:p w14:paraId="70482819" w14:textId="77777777" w:rsidR="005A41BC" w:rsidRPr="004962C4" w:rsidRDefault="005A41BC">
      <w:r w:rsidRPr="004962C4">
        <w:rPr>
          <w:highlight w:val="red"/>
        </w:rPr>
        <w:lastRenderedPageBreak/>
        <w:t>WEEK SIX: CONTEMPORARY LITERATURE</w:t>
      </w:r>
    </w:p>
    <w:tbl>
      <w:tblPr>
        <w:tblStyle w:val="TableGrid1"/>
        <w:tblW w:w="6946" w:type="dxa"/>
        <w:tblBorders>
          <w:insideH w:val="none" w:sz="0" w:space="0" w:color="auto"/>
          <w:insideV w:val="single" w:sz="2" w:space="0" w:color="FFE599" w:themeColor="accent4" w:themeTint="6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6"/>
        <w:gridCol w:w="5670"/>
      </w:tblGrid>
      <w:tr w:rsidR="00040C00" w:rsidRPr="004962C4" w14:paraId="31327EA7" w14:textId="77777777" w:rsidTr="00040C00">
        <w:tc>
          <w:tcPr>
            <w:tcW w:w="6946" w:type="dxa"/>
            <w:gridSpan w:val="2"/>
            <w:shd w:val="clear" w:color="auto" w:fill="FFFFFF" w:themeFill="background1"/>
          </w:tcPr>
          <w:p w14:paraId="1B373D2C" w14:textId="5F92AC6E" w:rsidR="00040C00" w:rsidRPr="004962C4" w:rsidRDefault="00040C00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>Monday 1</w:t>
            </w:r>
            <w:r w:rsidR="002E6402" w:rsidRPr="004962C4">
              <w:rPr>
                <w:b/>
              </w:rPr>
              <w:t>4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266312C9" w14:textId="77777777" w:rsidTr="00040C00">
        <w:tc>
          <w:tcPr>
            <w:tcW w:w="1276" w:type="dxa"/>
            <w:shd w:val="clear" w:color="auto" w:fill="FFFFFF" w:themeFill="background1"/>
          </w:tcPr>
          <w:p w14:paraId="793192F3" w14:textId="77777777" w:rsidR="00040C00" w:rsidRPr="004962C4" w:rsidRDefault="00040C00" w:rsidP="00BA55A3">
            <w:pPr>
              <w:jc w:val="right"/>
            </w:pPr>
            <w:r w:rsidRPr="004962C4">
              <w:t>9.30 am</w:t>
            </w:r>
          </w:p>
          <w:p w14:paraId="7DDF5CA6" w14:textId="77777777" w:rsidR="00040C00" w:rsidRPr="004962C4" w:rsidRDefault="00040C00" w:rsidP="00BA55A3">
            <w:pPr>
              <w:jc w:val="right"/>
            </w:pPr>
          </w:p>
          <w:p w14:paraId="76962729" w14:textId="77777777" w:rsidR="002A1549" w:rsidRPr="004962C4" w:rsidRDefault="002A1549" w:rsidP="00F32A85"/>
          <w:p w14:paraId="5649F6D0" w14:textId="2A14B3A8" w:rsidR="00B523C8" w:rsidRPr="004962C4" w:rsidRDefault="009C0008" w:rsidP="00BA55A3">
            <w:pPr>
              <w:jc w:val="right"/>
            </w:pPr>
            <w:r w:rsidRPr="004962C4">
              <w:t>2.0</w:t>
            </w:r>
            <w:r w:rsidR="00B523C8" w:rsidRPr="004962C4">
              <w:t>0 pm</w:t>
            </w:r>
          </w:p>
          <w:p w14:paraId="114B7479" w14:textId="77777777" w:rsidR="00F76A91" w:rsidRPr="004962C4" w:rsidRDefault="00F76A91" w:rsidP="00BA55A3">
            <w:pPr>
              <w:jc w:val="right"/>
            </w:pPr>
          </w:p>
          <w:p w14:paraId="6E8E7408" w14:textId="0890CBF1" w:rsidR="00040C00" w:rsidRPr="004962C4" w:rsidRDefault="00CB300F" w:rsidP="00BA55A3">
            <w:pPr>
              <w:jc w:val="right"/>
            </w:pPr>
            <w:r w:rsidRPr="004962C4">
              <w:t>3.00 pm</w:t>
            </w:r>
          </w:p>
        </w:tc>
        <w:tc>
          <w:tcPr>
            <w:tcW w:w="5670" w:type="dxa"/>
            <w:shd w:val="clear" w:color="auto" w:fill="FFFFFF" w:themeFill="background1"/>
          </w:tcPr>
          <w:p w14:paraId="10EC777A" w14:textId="036E42F4" w:rsidR="00040C00" w:rsidRPr="004962C4" w:rsidRDefault="00040C00" w:rsidP="00BA55A3">
            <w:pPr>
              <w:rPr>
                <w:b/>
              </w:rPr>
            </w:pPr>
            <w:r w:rsidRPr="004962C4">
              <w:rPr>
                <w:b/>
              </w:rPr>
              <w:t xml:space="preserve">Martin </w:t>
            </w:r>
            <w:proofErr w:type="spellStart"/>
            <w:r w:rsidRPr="004962C4">
              <w:rPr>
                <w:b/>
              </w:rPr>
              <w:t>McDonagh’s</w:t>
            </w:r>
            <w:proofErr w:type="spellEnd"/>
            <w:r w:rsidRPr="004962C4">
              <w:rPr>
                <w:b/>
              </w:rPr>
              <w:t xml:space="preserve"> </w:t>
            </w:r>
            <w:proofErr w:type="gramStart"/>
            <w:r w:rsidRPr="004962C4">
              <w:rPr>
                <w:b/>
                <w:i/>
              </w:rPr>
              <w:t>The</w:t>
            </w:r>
            <w:proofErr w:type="gramEnd"/>
            <w:r w:rsidRPr="004962C4">
              <w:rPr>
                <w:b/>
                <w:i/>
              </w:rPr>
              <w:t xml:space="preserve"> Cripple Of </w:t>
            </w:r>
            <w:proofErr w:type="spellStart"/>
            <w:r w:rsidRPr="004962C4">
              <w:rPr>
                <w:b/>
                <w:i/>
              </w:rPr>
              <w:t>Inishmaan</w:t>
            </w:r>
            <w:proofErr w:type="spellEnd"/>
          </w:p>
          <w:p w14:paraId="5AB031A0" w14:textId="20698CF2" w:rsidR="00040C00" w:rsidRPr="004962C4" w:rsidRDefault="00F32A85" w:rsidP="00BA55A3">
            <w:r w:rsidRPr="004962C4">
              <w:t>Dr Maria Dick</w:t>
            </w:r>
          </w:p>
          <w:p w14:paraId="346CAAB5" w14:textId="1714AF1C" w:rsidR="00040C00" w:rsidRPr="004962C4" w:rsidRDefault="00F32A85" w:rsidP="00BA55A3">
            <w:pPr>
              <w:rPr>
                <w:i/>
              </w:rPr>
            </w:pPr>
            <w:r w:rsidRPr="004962C4">
              <w:rPr>
                <w:i/>
              </w:rPr>
              <w:t>The University of Glasgow</w:t>
            </w:r>
          </w:p>
          <w:p w14:paraId="35EC9E44" w14:textId="77777777" w:rsidR="00B523C8" w:rsidRPr="004962C4" w:rsidRDefault="009C0008" w:rsidP="00BA55A3">
            <w:pPr>
              <w:rPr>
                <w:b/>
              </w:rPr>
            </w:pPr>
            <w:r w:rsidRPr="004962C4">
              <w:rPr>
                <w:b/>
              </w:rPr>
              <w:t>Postgraduate Information Seminar</w:t>
            </w:r>
          </w:p>
          <w:p w14:paraId="16BFF5B0" w14:textId="77777777" w:rsidR="00F76A91" w:rsidRPr="004962C4" w:rsidRDefault="00F76A91" w:rsidP="00BA55A3">
            <w:pPr>
              <w:rPr>
                <w:b/>
              </w:rPr>
            </w:pPr>
          </w:p>
          <w:p w14:paraId="1D000F99" w14:textId="30BA0A44" w:rsidR="00CB300F" w:rsidRPr="004962C4" w:rsidRDefault="00CB300F" w:rsidP="00BA55A3">
            <w:pPr>
              <w:rPr>
                <w:b/>
              </w:rPr>
            </w:pPr>
            <w:r w:rsidRPr="004962C4">
              <w:rPr>
                <w:b/>
              </w:rPr>
              <w:t>Visit to…</w:t>
            </w:r>
          </w:p>
        </w:tc>
      </w:tr>
      <w:tr w:rsidR="00040C00" w:rsidRPr="004962C4" w14:paraId="0EF25783" w14:textId="77777777" w:rsidTr="00040C00">
        <w:tc>
          <w:tcPr>
            <w:tcW w:w="6946" w:type="dxa"/>
            <w:gridSpan w:val="2"/>
            <w:shd w:val="clear" w:color="auto" w:fill="FFFFFF" w:themeFill="background1"/>
          </w:tcPr>
          <w:p w14:paraId="41D47752" w14:textId="7B144369" w:rsidR="00040C00" w:rsidRPr="004962C4" w:rsidRDefault="00040C00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>Tuesday 1</w:t>
            </w:r>
            <w:r w:rsidR="002E6402" w:rsidRPr="004962C4">
              <w:rPr>
                <w:b/>
              </w:rPr>
              <w:t>5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7F23D5DE" w14:textId="77777777" w:rsidTr="00040C00">
        <w:tc>
          <w:tcPr>
            <w:tcW w:w="1276" w:type="dxa"/>
            <w:shd w:val="clear" w:color="auto" w:fill="FFFFFF" w:themeFill="background1"/>
          </w:tcPr>
          <w:p w14:paraId="02140473" w14:textId="77777777" w:rsidR="00040C00" w:rsidRPr="004962C4" w:rsidRDefault="00040C00" w:rsidP="00BA55A3">
            <w:pPr>
              <w:jc w:val="right"/>
            </w:pPr>
            <w:r w:rsidRPr="004962C4">
              <w:t>9.30 am</w:t>
            </w:r>
          </w:p>
          <w:p w14:paraId="54FB6AAC" w14:textId="77777777" w:rsidR="00040C00" w:rsidRPr="004962C4" w:rsidRDefault="00040C00" w:rsidP="00BA55A3">
            <w:pPr>
              <w:jc w:val="right"/>
            </w:pPr>
          </w:p>
          <w:p w14:paraId="5AC45DA9" w14:textId="77777777" w:rsidR="00040C00" w:rsidRPr="004962C4" w:rsidRDefault="00040C00" w:rsidP="00F32A85"/>
          <w:p w14:paraId="0929703F" w14:textId="3A4A13D5" w:rsidR="009C0008" w:rsidRPr="004962C4" w:rsidRDefault="009C0008" w:rsidP="009C0008">
            <w:pPr>
              <w:jc w:val="right"/>
            </w:pPr>
            <w:r w:rsidRPr="004962C4">
              <w:t>TBC</w:t>
            </w:r>
          </w:p>
        </w:tc>
        <w:tc>
          <w:tcPr>
            <w:tcW w:w="5670" w:type="dxa"/>
            <w:shd w:val="clear" w:color="auto" w:fill="FFFFFF" w:themeFill="background1"/>
          </w:tcPr>
          <w:p w14:paraId="1238A22C" w14:textId="6DE01369" w:rsidR="00040C00" w:rsidRPr="004962C4" w:rsidRDefault="00F32A85" w:rsidP="00F32A85">
            <w:pPr>
              <w:rPr>
                <w:b/>
                <w:i/>
              </w:rPr>
            </w:pPr>
            <w:r w:rsidRPr="004962C4">
              <w:rPr>
                <w:b/>
              </w:rPr>
              <w:t xml:space="preserve">Jeanette </w:t>
            </w:r>
            <w:proofErr w:type="spellStart"/>
            <w:r w:rsidRPr="004962C4">
              <w:rPr>
                <w:b/>
              </w:rPr>
              <w:t>Winterson’s</w:t>
            </w:r>
            <w:proofErr w:type="spellEnd"/>
            <w:r w:rsidRPr="004962C4">
              <w:rPr>
                <w:b/>
              </w:rPr>
              <w:t xml:space="preserve"> </w:t>
            </w:r>
            <w:r w:rsidRPr="004962C4">
              <w:rPr>
                <w:b/>
                <w:i/>
              </w:rPr>
              <w:t>Written on the Body</w:t>
            </w:r>
            <w:r w:rsidR="00040C00" w:rsidRPr="004962C4">
              <w:rPr>
                <w:b/>
                <w:i/>
              </w:rPr>
              <w:t xml:space="preserve"> </w:t>
            </w:r>
          </w:p>
          <w:p w14:paraId="21B21F2B" w14:textId="16D5F130" w:rsidR="00040C00" w:rsidRPr="004962C4" w:rsidRDefault="00040C00" w:rsidP="00BA55A3">
            <w:pPr>
              <w:rPr>
                <w:i/>
              </w:rPr>
            </w:pPr>
            <w:r w:rsidRPr="004962C4">
              <w:t>D</w:t>
            </w:r>
            <w:r w:rsidR="00F32A85" w:rsidRPr="004962C4">
              <w:t xml:space="preserve">r Simon </w:t>
            </w:r>
            <w:proofErr w:type="spellStart"/>
            <w:r w:rsidR="00F32A85" w:rsidRPr="004962C4">
              <w:t>Malpas</w:t>
            </w:r>
            <w:proofErr w:type="spellEnd"/>
          </w:p>
          <w:p w14:paraId="49627C67" w14:textId="165C81D8" w:rsidR="00040C00" w:rsidRPr="004962C4" w:rsidRDefault="00F32A85" w:rsidP="00BA55A3">
            <w:pPr>
              <w:rPr>
                <w:i/>
              </w:rPr>
            </w:pPr>
            <w:r w:rsidRPr="004962C4">
              <w:rPr>
                <w:i/>
              </w:rPr>
              <w:t>The University of Edinburgh</w:t>
            </w:r>
          </w:p>
          <w:p w14:paraId="7B30425B" w14:textId="77777777" w:rsidR="009C0008" w:rsidRPr="004962C4" w:rsidRDefault="009C0008" w:rsidP="00BA55A3">
            <w:pPr>
              <w:rPr>
                <w:b/>
              </w:rPr>
            </w:pPr>
            <w:r w:rsidRPr="004962C4">
              <w:rPr>
                <w:b/>
              </w:rPr>
              <w:t>Loud Poets</w:t>
            </w:r>
          </w:p>
          <w:p w14:paraId="056E8AAF" w14:textId="1391C878" w:rsidR="009C0008" w:rsidRPr="004962C4" w:rsidRDefault="009C0008" w:rsidP="00BA55A3">
            <w:r w:rsidRPr="004962C4">
              <w:t>Scottish Storytelling Centre</w:t>
            </w:r>
          </w:p>
          <w:p w14:paraId="624B55B4" w14:textId="75EE01E6" w:rsidR="00040C00" w:rsidRPr="004962C4" w:rsidRDefault="00040C00" w:rsidP="00BA55A3">
            <w:pPr>
              <w:rPr>
                <w:b/>
              </w:rPr>
            </w:pPr>
          </w:p>
        </w:tc>
      </w:tr>
      <w:tr w:rsidR="00040C00" w:rsidRPr="004962C4" w14:paraId="0D71572F" w14:textId="77777777" w:rsidTr="00040C00">
        <w:tc>
          <w:tcPr>
            <w:tcW w:w="6946" w:type="dxa"/>
            <w:gridSpan w:val="2"/>
            <w:shd w:val="clear" w:color="auto" w:fill="FFFFFF" w:themeFill="background1"/>
          </w:tcPr>
          <w:p w14:paraId="1CD0B30A" w14:textId="7CCB0528" w:rsidR="00040C00" w:rsidRPr="004962C4" w:rsidRDefault="00040C00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>Wednesday 1</w:t>
            </w:r>
            <w:r w:rsidR="002E6402" w:rsidRPr="004962C4">
              <w:rPr>
                <w:b/>
              </w:rPr>
              <w:t>6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48AF9ADB" w14:textId="77777777" w:rsidTr="00F32A85">
        <w:tc>
          <w:tcPr>
            <w:tcW w:w="1276" w:type="dxa"/>
            <w:shd w:val="clear" w:color="auto" w:fill="FFFFFF" w:themeFill="background1"/>
          </w:tcPr>
          <w:p w14:paraId="502A63AA" w14:textId="77777777" w:rsidR="00040C00" w:rsidRPr="004962C4" w:rsidRDefault="00040C00" w:rsidP="00BA55A3">
            <w:pPr>
              <w:jc w:val="right"/>
            </w:pPr>
            <w:r w:rsidRPr="004962C4">
              <w:t>9.30 am</w:t>
            </w:r>
          </w:p>
          <w:p w14:paraId="053E5670" w14:textId="77777777" w:rsidR="00040C00" w:rsidRPr="004962C4" w:rsidRDefault="00040C00" w:rsidP="00BA55A3">
            <w:pPr>
              <w:jc w:val="right"/>
            </w:pPr>
          </w:p>
          <w:p w14:paraId="765C7963" w14:textId="77777777" w:rsidR="00DE2F14" w:rsidRPr="004962C4" w:rsidRDefault="00DE2F14" w:rsidP="009B6560"/>
          <w:p w14:paraId="4BE0B8A0" w14:textId="0690A6D2" w:rsidR="00F32A85" w:rsidRPr="004962C4" w:rsidRDefault="00F32A85" w:rsidP="009B6560"/>
        </w:tc>
        <w:tc>
          <w:tcPr>
            <w:tcW w:w="5670" w:type="dxa"/>
            <w:shd w:val="clear" w:color="auto" w:fill="FFFFFF" w:themeFill="background1"/>
          </w:tcPr>
          <w:p w14:paraId="205A720B" w14:textId="77777777" w:rsidR="00040C00" w:rsidRPr="004962C4" w:rsidRDefault="00F32A85" w:rsidP="00BA55A3">
            <w:pPr>
              <w:rPr>
                <w:b/>
                <w:i/>
              </w:rPr>
            </w:pPr>
            <w:proofErr w:type="spellStart"/>
            <w:r w:rsidRPr="004962C4">
              <w:rPr>
                <w:b/>
              </w:rPr>
              <w:t>Caryl</w:t>
            </w:r>
            <w:proofErr w:type="spellEnd"/>
            <w:r w:rsidRPr="004962C4">
              <w:rPr>
                <w:b/>
              </w:rPr>
              <w:t xml:space="preserve"> Phillips’ </w:t>
            </w:r>
            <w:r w:rsidRPr="004962C4">
              <w:rPr>
                <w:b/>
                <w:i/>
              </w:rPr>
              <w:t>The Nature of Blood</w:t>
            </w:r>
          </w:p>
          <w:p w14:paraId="4FC39C12" w14:textId="77777777" w:rsidR="00F32A85" w:rsidRPr="004962C4" w:rsidRDefault="00F32A85" w:rsidP="00BA55A3">
            <w:r w:rsidRPr="004962C4">
              <w:t>Dr Anna McFarlane</w:t>
            </w:r>
          </w:p>
          <w:p w14:paraId="6C288D85" w14:textId="77777777" w:rsidR="00F32A85" w:rsidRPr="004962C4" w:rsidRDefault="00F32A85" w:rsidP="00BA55A3">
            <w:pPr>
              <w:rPr>
                <w:i/>
              </w:rPr>
            </w:pPr>
            <w:r w:rsidRPr="004962C4">
              <w:rPr>
                <w:i/>
              </w:rPr>
              <w:t>The University of Glasgow</w:t>
            </w:r>
          </w:p>
          <w:p w14:paraId="6ACA17B5" w14:textId="77777777" w:rsidR="00CB300F" w:rsidRPr="004962C4" w:rsidRDefault="00CB300F" w:rsidP="00BA55A3">
            <w:pPr>
              <w:rPr>
                <w:i/>
              </w:rPr>
            </w:pPr>
          </w:p>
          <w:p w14:paraId="223E3CCF" w14:textId="1EEC7E72" w:rsidR="00CB300F" w:rsidRPr="004962C4" w:rsidRDefault="00CB300F" w:rsidP="00BA55A3">
            <w:pPr>
              <w:rPr>
                <w:i/>
              </w:rPr>
            </w:pPr>
            <w:r w:rsidRPr="004962C4">
              <w:rPr>
                <w:b/>
              </w:rPr>
              <w:t>FREE EVENING – FESTIVAL TIME!</w:t>
            </w:r>
          </w:p>
        </w:tc>
      </w:tr>
      <w:tr w:rsidR="00040C00" w:rsidRPr="004962C4" w14:paraId="5C14E157" w14:textId="77777777" w:rsidTr="00040C00">
        <w:tc>
          <w:tcPr>
            <w:tcW w:w="6946" w:type="dxa"/>
            <w:gridSpan w:val="2"/>
            <w:shd w:val="clear" w:color="auto" w:fill="FFFFFF" w:themeFill="background1"/>
          </w:tcPr>
          <w:p w14:paraId="13D48C3E" w14:textId="416CDA99" w:rsidR="00040C00" w:rsidRPr="004962C4" w:rsidRDefault="00040C00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>Thursday 1</w:t>
            </w:r>
            <w:r w:rsidR="00F32A85" w:rsidRPr="004962C4">
              <w:rPr>
                <w:b/>
              </w:rPr>
              <w:t>7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4485E510" w14:textId="77777777" w:rsidTr="00040C00">
        <w:tc>
          <w:tcPr>
            <w:tcW w:w="1276" w:type="dxa"/>
            <w:shd w:val="clear" w:color="auto" w:fill="FFFFFF" w:themeFill="background1"/>
          </w:tcPr>
          <w:p w14:paraId="2815B700" w14:textId="77777777" w:rsidR="00040C00" w:rsidRPr="004962C4" w:rsidRDefault="00040C00" w:rsidP="00BA55A3">
            <w:pPr>
              <w:jc w:val="right"/>
            </w:pPr>
            <w:r w:rsidRPr="004962C4">
              <w:t>9.30 am</w:t>
            </w:r>
          </w:p>
          <w:p w14:paraId="641A4028" w14:textId="77777777" w:rsidR="00040C00" w:rsidRPr="004962C4" w:rsidRDefault="00040C00" w:rsidP="00BA55A3">
            <w:pPr>
              <w:jc w:val="right"/>
            </w:pPr>
          </w:p>
          <w:p w14:paraId="7AA2BADB" w14:textId="77777777" w:rsidR="00040C00" w:rsidRPr="004962C4" w:rsidRDefault="00040C00" w:rsidP="005A41BC"/>
          <w:p w14:paraId="5D412F76" w14:textId="77777777" w:rsidR="00F76A91" w:rsidRPr="004962C4" w:rsidRDefault="009C0008" w:rsidP="009C0008">
            <w:pPr>
              <w:jc w:val="right"/>
            </w:pPr>
            <w:r w:rsidRPr="004962C4">
              <w:t xml:space="preserve">      </w:t>
            </w:r>
          </w:p>
          <w:p w14:paraId="7AEDE161" w14:textId="28C6A97F" w:rsidR="00040C00" w:rsidRPr="004962C4" w:rsidRDefault="00040C00" w:rsidP="009C0008">
            <w:pPr>
              <w:jc w:val="right"/>
            </w:pPr>
            <w:r w:rsidRPr="004962C4">
              <w:t>8.00 pm</w:t>
            </w:r>
          </w:p>
        </w:tc>
        <w:tc>
          <w:tcPr>
            <w:tcW w:w="5670" w:type="dxa"/>
            <w:shd w:val="clear" w:color="auto" w:fill="FFFFFF" w:themeFill="background1"/>
          </w:tcPr>
          <w:p w14:paraId="12EC41E0" w14:textId="6FD742FB" w:rsidR="00040C00" w:rsidRPr="004962C4" w:rsidRDefault="00F32A85" w:rsidP="00BA55A3">
            <w:pPr>
              <w:rPr>
                <w:b/>
                <w:i/>
              </w:rPr>
            </w:pPr>
            <w:r w:rsidRPr="004962C4">
              <w:rPr>
                <w:b/>
              </w:rPr>
              <w:t xml:space="preserve">Ali Smith’s </w:t>
            </w:r>
            <w:r w:rsidRPr="004962C4">
              <w:rPr>
                <w:b/>
                <w:i/>
              </w:rPr>
              <w:t>Autumn</w:t>
            </w:r>
          </w:p>
          <w:p w14:paraId="0CA7D6C4" w14:textId="775BDBCC" w:rsidR="00040C00" w:rsidRPr="004962C4" w:rsidRDefault="00F32A85" w:rsidP="00BA55A3">
            <w:r w:rsidRPr="004962C4">
              <w:t xml:space="preserve">Dr </w:t>
            </w:r>
            <w:proofErr w:type="spellStart"/>
            <w:r w:rsidRPr="004962C4">
              <w:t>Churnjeet</w:t>
            </w:r>
            <w:proofErr w:type="spellEnd"/>
            <w:r w:rsidRPr="004962C4">
              <w:t xml:space="preserve"> </w:t>
            </w:r>
            <w:proofErr w:type="spellStart"/>
            <w:r w:rsidRPr="004962C4">
              <w:t>Mahn</w:t>
            </w:r>
            <w:proofErr w:type="spellEnd"/>
          </w:p>
          <w:p w14:paraId="1DE6CD03" w14:textId="17DDF32E" w:rsidR="00040C00" w:rsidRPr="004962C4" w:rsidRDefault="00F32A85" w:rsidP="00BA55A3">
            <w:pPr>
              <w:rPr>
                <w:i/>
              </w:rPr>
            </w:pPr>
            <w:r w:rsidRPr="004962C4">
              <w:rPr>
                <w:i/>
              </w:rPr>
              <w:t>The University of Strathclyde</w:t>
            </w:r>
          </w:p>
          <w:p w14:paraId="686128A1" w14:textId="77777777" w:rsidR="00F76A91" w:rsidRPr="004962C4" w:rsidRDefault="00F76A91" w:rsidP="00BA55A3">
            <w:pPr>
              <w:rPr>
                <w:b/>
              </w:rPr>
            </w:pPr>
          </w:p>
          <w:p w14:paraId="347696D9" w14:textId="4819FC50" w:rsidR="00040C00" w:rsidRPr="004962C4" w:rsidRDefault="00CB300F" w:rsidP="00BA55A3">
            <w:pPr>
              <w:rPr>
                <w:b/>
              </w:rPr>
            </w:pPr>
            <w:r w:rsidRPr="004962C4">
              <w:rPr>
                <w:b/>
              </w:rPr>
              <w:t xml:space="preserve">David </w:t>
            </w:r>
            <w:proofErr w:type="spellStart"/>
            <w:r w:rsidRPr="004962C4">
              <w:rPr>
                <w:b/>
              </w:rPr>
              <w:t>Greig</w:t>
            </w:r>
            <w:proofErr w:type="spellEnd"/>
            <w:r w:rsidR="00040C00" w:rsidRPr="004962C4">
              <w:rPr>
                <w:b/>
              </w:rPr>
              <w:t xml:space="preserve"> Reading</w:t>
            </w:r>
          </w:p>
        </w:tc>
      </w:tr>
      <w:tr w:rsidR="00040C00" w:rsidRPr="004962C4" w14:paraId="35FC1FAD" w14:textId="77777777" w:rsidTr="00040C00">
        <w:tc>
          <w:tcPr>
            <w:tcW w:w="6946" w:type="dxa"/>
            <w:gridSpan w:val="2"/>
            <w:shd w:val="clear" w:color="auto" w:fill="FFFFFF" w:themeFill="background1"/>
          </w:tcPr>
          <w:p w14:paraId="5FB175AC" w14:textId="1E37E56D" w:rsidR="00040C00" w:rsidRPr="004962C4" w:rsidRDefault="00040C00" w:rsidP="00BA55A3">
            <w:pPr>
              <w:spacing w:before="240"/>
              <w:rPr>
                <w:b/>
              </w:rPr>
            </w:pPr>
            <w:r w:rsidRPr="004962C4">
              <w:rPr>
                <w:b/>
              </w:rPr>
              <w:t xml:space="preserve">Friday </w:t>
            </w:r>
            <w:r w:rsidR="00F32A85" w:rsidRPr="004962C4">
              <w:rPr>
                <w:b/>
              </w:rPr>
              <w:t>18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040C00" w:rsidRPr="004962C4" w14:paraId="7C2BD9DD" w14:textId="77777777" w:rsidTr="00040C00">
        <w:trPr>
          <w:trHeight w:val="1878"/>
        </w:trPr>
        <w:tc>
          <w:tcPr>
            <w:tcW w:w="1276" w:type="dxa"/>
            <w:shd w:val="clear" w:color="auto" w:fill="FFFFFF" w:themeFill="background1"/>
          </w:tcPr>
          <w:p w14:paraId="245801AC" w14:textId="77777777" w:rsidR="00040C00" w:rsidRPr="004962C4" w:rsidRDefault="00040C00" w:rsidP="00BA55A3">
            <w:pPr>
              <w:jc w:val="right"/>
            </w:pPr>
            <w:r w:rsidRPr="004962C4">
              <w:t>9.30 am</w:t>
            </w:r>
          </w:p>
          <w:p w14:paraId="5F44E472" w14:textId="77777777" w:rsidR="00040C00" w:rsidRPr="004962C4" w:rsidRDefault="00040C00" w:rsidP="00BA55A3">
            <w:pPr>
              <w:jc w:val="right"/>
            </w:pPr>
          </w:p>
          <w:p w14:paraId="2EA16658" w14:textId="77777777" w:rsidR="00040C00" w:rsidRPr="004962C4" w:rsidRDefault="00040C00" w:rsidP="00F32A85"/>
          <w:p w14:paraId="00E002FB" w14:textId="77777777" w:rsidR="00040C00" w:rsidRPr="004962C4" w:rsidRDefault="00040C00" w:rsidP="00BA55A3">
            <w:pPr>
              <w:jc w:val="right"/>
            </w:pPr>
            <w:r w:rsidRPr="004962C4">
              <w:t xml:space="preserve">8.00 pm </w:t>
            </w:r>
          </w:p>
        </w:tc>
        <w:tc>
          <w:tcPr>
            <w:tcW w:w="5670" w:type="dxa"/>
            <w:shd w:val="clear" w:color="auto" w:fill="FFFFFF" w:themeFill="background1"/>
          </w:tcPr>
          <w:p w14:paraId="2CDF15D3" w14:textId="0E869FE1" w:rsidR="00040C00" w:rsidRPr="004962C4" w:rsidRDefault="00F32A85" w:rsidP="00BA55A3">
            <w:pPr>
              <w:rPr>
                <w:b/>
              </w:rPr>
            </w:pPr>
            <w:r w:rsidRPr="004962C4">
              <w:rPr>
                <w:b/>
              </w:rPr>
              <w:t xml:space="preserve">China </w:t>
            </w:r>
            <w:proofErr w:type="spellStart"/>
            <w:r w:rsidRPr="004962C4">
              <w:rPr>
                <w:b/>
              </w:rPr>
              <w:t>Mi</w:t>
            </w:r>
            <w:r w:rsidRPr="004962C4">
              <w:rPr>
                <w:rFonts w:ascii="Calibri" w:hAnsi="Calibri"/>
                <w:b/>
              </w:rPr>
              <w:t>é</w:t>
            </w:r>
            <w:r w:rsidRPr="004962C4">
              <w:rPr>
                <w:b/>
              </w:rPr>
              <w:t>ville’s</w:t>
            </w:r>
            <w:proofErr w:type="spellEnd"/>
            <w:r w:rsidRPr="004962C4">
              <w:rPr>
                <w:b/>
              </w:rPr>
              <w:t xml:space="preserve"> Short Stories</w:t>
            </w:r>
          </w:p>
          <w:p w14:paraId="055513CD" w14:textId="078D171E" w:rsidR="00040C00" w:rsidRPr="004962C4" w:rsidRDefault="00F32A85" w:rsidP="00BA55A3">
            <w:r w:rsidRPr="004962C4">
              <w:t xml:space="preserve">Dr Elsa </w:t>
            </w:r>
            <w:proofErr w:type="spellStart"/>
            <w:r w:rsidRPr="004962C4">
              <w:t>Bouet</w:t>
            </w:r>
            <w:proofErr w:type="spellEnd"/>
          </w:p>
          <w:p w14:paraId="2BE55DC7" w14:textId="41936A80" w:rsidR="00040C00" w:rsidRPr="004962C4" w:rsidRDefault="00F32A85" w:rsidP="00BA55A3">
            <w:pPr>
              <w:rPr>
                <w:i/>
              </w:rPr>
            </w:pPr>
            <w:r w:rsidRPr="004962C4">
              <w:rPr>
                <w:i/>
              </w:rPr>
              <w:t>Edinburgh Napier University</w:t>
            </w:r>
          </w:p>
          <w:p w14:paraId="194B6344" w14:textId="77777777" w:rsidR="00040C00" w:rsidRPr="004962C4" w:rsidRDefault="00040C00" w:rsidP="00BA55A3">
            <w:pPr>
              <w:rPr>
                <w:b/>
              </w:rPr>
            </w:pPr>
            <w:r w:rsidRPr="004962C4">
              <w:rPr>
                <w:b/>
              </w:rPr>
              <w:t>Farewell Party</w:t>
            </w:r>
          </w:p>
        </w:tc>
      </w:tr>
    </w:tbl>
    <w:p w14:paraId="3951F7A6" w14:textId="77777777" w:rsidR="00BA55A3" w:rsidRPr="004962C4" w:rsidRDefault="00BA55A3"/>
    <w:p w14:paraId="66F43DD8" w14:textId="77777777" w:rsidR="004962C4" w:rsidRDefault="004962C4"/>
    <w:p w14:paraId="5B7B47C1" w14:textId="77777777" w:rsidR="00DB63BE" w:rsidRPr="004962C4" w:rsidRDefault="009348EE">
      <w:r w:rsidRPr="004962C4">
        <w:rPr>
          <w:highlight w:val="yellow"/>
        </w:rPr>
        <w:lastRenderedPageBreak/>
        <w:t xml:space="preserve">WEEK ONE: </w:t>
      </w:r>
      <w:r w:rsidR="00DB63BE" w:rsidRPr="004962C4">
        <w:rPr>
          <w:highlight w:val="yellow"/>
        </w:rPr>
        <w:t>CREATIVE WRITING</w:t>
      </w:r>
    </w:p>
    <w:tbl>
      <w:tblPr>
        <w:tblStyle w:val="TableGrid"/>
        <w:tblW w:w="6379" w:type="dxa"/>
        <w:tblInd w:w="250" w:type="dxa"/>
        <w:tblBorders>
          <w:insideH w:val="none" w:sz="0" w:space="0" w:color="auto"/>
          <w:insideV w:val="single" w:sz="2" w:space="0" w:color="89EBC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6"/>
        <w:gridCol w:w="5103"/>
      </w:tblGrid>
      <w:tr w:rsidR="00DB63BE" w:rsidRPr="004962C4" w14:paraId="151CF017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237CA722" w14:textId="77777777" w:rsidR="00DB63BE" w:rsidRPr="004962C4" w:rsidRDefault="00DB63BE" w:rsidP="00BA55A3">
            <w:pPr>
              <w:rPr>
                <w:b/>
              </w:rPr>
            </w:pPr>
          </w:p>
          <w:p w14:paraId="00248C09" w14:textId="7C56AE4C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Monday 1</w:t>
            </w:r>
            <w:r w:rsidR="002E6402" w:rsidRPr="004962C4">
              <w:rPr>
                <w:b/>
              </w:rPr>
              <w:t>0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00C36E5A" w14:textId="77777777" w:rsidTr="00DB63BE">
        <w:tc>
          <w:tcPr>
            <w:tcW w:w="1276" w:type="dxa"/>
            <w:shd w:val="clear" w:color="auto" w:fill="FFFFFF" w:themeFill="background1"/>
          </w:tcPr>
          <w:p w14:paraId="12336C64" w14:textId="77777777" w:rsidR="00DB63BE" w:rsidRPr="004962C4" w:rsidRDefault="00DB63BE" w:rsidP="00BA55A3">
            <w:pPr>
              <w:ind w:left="34" w:hanging="34"/>
              <w:jc w:val="right"/>
            </w:pPr>
            <w:r w:rsidRPr="004962C4">
              <w:t>8.00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59D1E57D" w14:textId="77777777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Welcome Reception</w:t>
            </w:r>
          </w:p>
          <w:p w14:paraId="645DE267" w14:textId="77777777" w:rsidR="00DB63BE" w:rsidRPr="004962C4" w:rsidRDefault="009348EE" w:rsidP="009348EE">
            <w:r w:rsidRPr="004962C4">
              <w:t xml:space="preserve">Grant House </w:t>
            </w:r>
            <w:r w:rsidR="00DB63BE" w:rsidRPr="004962C4">
              <w:t>Common Room</w:t>
            </w:r>
          </w:p>
        </w:tc>
      </w:tr>
      <w:tr w:rsidR="00DB63BE" w:rsidRPr="004962C4" w14:paraId="4F0E255D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646D1982" w14:textId="77777777" w:rsidR="00DB63BE" w:rsidRPr="004962C4" w:rsidRDefault="00DB63BE" w:rsidP="00BA55A3">
            <w:pPr>
              <w:ind w:left="34" w:hanging="34"/>
              <w:rPr>
                <w:b/>
              </w:rPr>
            </w:pPr>
          </w:p>
          <w:p w14:paraId="48786D83" w14:textId="7EA0FBF3" w:rsidR="00DB63BE" w:rsidRPr="004962C4" w:rsidRDefault="00DB63BE" w:rsidP="00BA55A3">
            <w:pPr>
              <w:ind w:left="34" w:hanging="34"/>
              <w:rPr>
                <w:b/>
              </w:rPr>
            </w:pPr>
            <w:r w:rsidRPr="004962C4">
              <w:rPr>
                <w:b/>
              </w:rPr>
              <w:t>Tuesday 1</w:t>
            </w:r>
            <w:r w:rsidR="002E6402" w:rsidRPr="004962C4">
              <w:rPr>
                <w:b/>
              </w:rPr>
              <w:t>1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76A4DB9D" w14:textId="77777777" w:rsidTr="00D94B18">
        <w:trPr>
          <w:trHeight w:val="2176"/>
        </w:trPr>
        <w:tc>
          <w:tcPr>
            <w:tcW w:w="1276" w:type="dxa"/>
            <w:shd w:val="clear" w:color="auto" w:fill="FFFFFF" w:themeFill="background1"/>
          </w:tcPr>
          <w:p w14:paraId="6CBC3467" w14:textId="77777777" w:rsidR="00DB63BE" w:rsidRPr="004962C4" w:rsidRDefault="00DB63BE" w:rsidP="00BA55A3">
            <w:pPr>
              <w:ind w:left="34" w:hanging="34"/>
              <w:jc w:val="right"/>
            </w:pPr>
            <w:r w:rsidRPr="004962C4">
              <w:t>9.30 am</w:t>
            </w:r>
          </w:p>
          <w:p w14:paraId="0B334889" w14:textId="2BCAA359" w:rsidR="009348EE" w:rsidRPr="004962C4" w:rsidRDefault="00E67FDF" w:rsidP="00BA55A3">
            <w:pPr>
              <w:ind w:left="34" w:hanging="34"/>
              <w:jc w:val="right"/>
            </w:pPr>
            <w:r w:rsidRPr="004962C4">
              <w:t>(Lecture)</w:t>
            </w:r>
          </w:p>
          <w:p w14:paraId="0E77D026" w14:textId="77777777" w:rsidR="004F7502" w:rsidRPr="004962C4" w:rsidRDefault="004F7502" w:rsidP="00BA55A3">
            <w:pPr>
              <w:ind w:left="34" w:hanging="34"/>
              <w:jc w:val="right"/>
            </w:pPr>
          </w:p>
          <w:p w14:paraId="43CC3FC4" w14:textId="17E95D35" w:rsidR="009348EE" w:rsidRPr="004962C4" w:rsidRDefault="009348EE" w:rsidP="00E67FDF">
            <w:pPr>
              <w:ind w:left="34" w:hanging="34"/>
              <w:jc w:val="right"/>
            </w:pPr>
            <w:r w:rsidRPr="004962C4">
              <w:t>2.00 pm</w:t>
            </w:r>
          </w:p>
          <w:p w14:paraId="733A3698" w14:textId="002DB4F5" w:rsidR="009C0008" w:rsidRPr="004962C4" w:rsidRDefault="009C0008" w:rsidP="00BA55A3">
            <w:pPr>
              <w:ind w:left="34" w:hanging="34"/>
              <w:jc w:val="right"/>
            </w:pPr>
            <w:r w:rsidRPr="004962C4">
              <w:t>3.00 pm</w:t>
            </w:r>
          </w:p>
          <w:p w14:paraId="33D01D63" w14:textId="77777777" w:rsidR="009C0008" w:rsidRPr="004962C4" w:rsidRDefault="009C0008" w:rsidP="00BA55A3">
            <w:pPr>
              <w:ind w:left="34" w:hanging="34"/>
              <w:jc w:val="right"/>
            </w:pPr>
          </w:p>
          <w:p w14:paraId="0DB72197" w14:textId="77777777" w:rsidR="00DB63BE" w:rsidRPr="004962C4" w:rsidRDefault="009348EE" w:rsidP="00BA55A3">
            <w:pPr>
              <w:ind w:left="34" w:hanging="34"/>
              <w:jc w:val="right"/>
            </w:pPr>
            <w:r w:rsidRPr="004962C4">
              <w:t>4</w:t>
            </w:r>
            <w:r w:rsidR="00DB63BE" w:rsidRPr="004962C4">
              <w:t>.00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3B702285" w14:textId="77777777" w:rsidR="004F7502" w:rsidRPr="004962C4" w:rsidRDefault="004F7502" w:rsidP="004F7502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Introduction to Imagist Poetry </w:t>
            </w:r>
          </w:p>
          <w:p w14:paraId="57E92A79" w14:textId="77777777" w:rsidR="004F7502" w:rsidRPr="004962C4" w:rsidRDefault="004F7502" w:rsidP="004F7502">
            <w:pPr>
              <w:spacing w:after="120"/>
              <w:contextualSpacing/>
            </w:pPr>
            <w:r w:rsidRPr="004962C4">
              <w:t xml:space="preserve">Dr Andrew </w:t>
            </w:r>
            <w:proofErr w:type="spellStart"/>
            <w:r w:rsidRPr="004962C4">
              <w:t>Frayn</w:t>
            </w:r>
            <w:proofErr w:type="spellEnd"/>
          </w:p>
          <w:p w14:paraId="270F3BDA" w14:textId="77777777" w:rsidR="004F7502" w:rsidRPr="004962C4" w:rsidRDefault="004F7502" w:rsidP="004F7502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 xml:space="preserve">Edinburgh Napier University </w:t>
            </w:r>
          </w:p>
          <w:p w14:paraId="7878E1FB" w14:textId="6EA985DB" w:rsidR="009348EE" w:rsidRPr="004962C4" w:rsidRDefault="009348EE" w:rsidP="00BA55A3">
            <w:pPr>
              <w:rPr>
                <w:b/>
              </w:rPr>
            </w:pPr>
            <w:r w:rsidRPr="004962C4">
              <w:rPr>
                <w:b/>
              </w:rPr>
              <w:t>Library Tour</w:t>
            </w:r>
          </w:p>
          <w:p w14:paraId="3874C870" w14:textId="77777777" w:rsidR="009C0008" w:rsidRPr="004962C4" w:rsidRDefault="009C0008" w:rsidP="00BA55A3">
            <w:pPr>
              <w:rPr>
                <w:b/>
              </w:rPr>
            </w:pPr>
            <w:r w:rsidRPr="004962C4">
              <w:rPr>
                <w:b/>
              </w:rPr>
              <w:t>Credit Information Seminar</w:t>
            </w:r>
          </w:p>
          <w:p w14:paraId="7483D24C" w14:textId="0D8EA156" w:rsidR="009C0008" w:rsidRPr="004962C4" w:rsidRDefault="009C0008" w:rsidP="00BA55A3">
            <w:r w:rsidRPr="004962C4">
              <w:t>Grant House Common Room</w:t>
            </w:r>
          </w:p>
          <w:p w14:paraId="333440C0" w14:textId="1DB14937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Arthur’s Seat </w:t>
            </w:r>
            <w:r w:rsidR="004F7502" w:rsidRPr="004962C4">
              <w:rPr>
                <w:b/>
              </w:rPr>
              <w:t>Poetic Expedition</w:t>
            </w:r>
          </w:p>
        </w:tc>
      </w:tr>
      <w:tr w:rsidR="00DB63BE" w:rsidRPr="004962C4" w14:paraId="24BED6AD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2D8A1C62" w14:textId="0027AFC4" w:rsidR="00DB63BE" w:rsidRPr="004962C4" w:rsidRDefault="00DB63BE" w:rsidP="00E67FDF">
            <w:pPr>
              <w:rPr>
                <w:b/>
              </w:rPr>
            </w:pPr>
          </w:p>
          <w:p w14:paraId="266FA94E" w14:textId="5B214543" w:rsidR="00DB63BE" w:rsidRPr="004962C4" w:rsidRDefault="00DB63BE" w:rsidP="00BA55A3">
            <w:pPr>
              <w:ind w:left="34" w:hanging="34"/>
              <w:rPr>
                <w:b/>
              </w:rPr>
            </w:pPr>
            <w:r w:rsidRPr="004962C4">
              <w:rPr>
                <w:b/>
              </w:rPr>
              <w:t>Wednesday 1</w:t>
            </w:r>
            <w:r w:rsidR="002E6402" w:rsidRPr="004962C4">
              <w:rPr>
                <w:b/>
              </w:rPr>
              <w:t>2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1EE89FD6" w14:textId="77777777" w:rsidTr="00DB63BE">
        <w:tc>
          <w:tcPr>
            <w:tcW w:w="1276" w:type="dxa"/>
            <w:shd w:val="clear" w:color="auto" w:fill="FFFFFF" w:themeFill="background1"/>
          </w:tcPr>
          <w:p w14:paraId="483E6D4F" w14:textId="67AC331C" w:rsidR="00DB63BE" w:rsidRPr="004962C4" w:rsidRDefault="00D94B18" w:rsidP="00BA55A3">
            <w:pPr>
              <w:jc w:val="right"/>
            </w:pPr>
            <w:r w:rsidRPr="004962C4">
              <w:t>11.15</w:t>
            </w:r>
            <w:r w:rsidR="00DB63BE" w:rsidRPr="004962C4">
              <w:t xml:space="preserve"> am</w:t>
            </w:r>
          </w:p>
          <w:p w14:paraId="419F6AA9" w14:textId="77777777" w:rsidR="0031368C" w:rsidRPr="004962C4" w:rsidRDefault="0031368C" w:rsidP="00E67FDF"/>
          <w:p w14:paraId="405F9D2D" w14:textId="77777777" w:rsidR="00DB63BE" w:rsidRPr="004962C4" w:rsidRDefault="00DB63BE" w:rsidP="00BA55A3">
            <w:pPr>
              <w:ind w:left="34" w:hanging="34"/>
              <w:jc w:val="right"/>
            </w:pPr>
            <w:r w:rsidRPr="004962C4">
              <w:t>2.30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2F1D93C7" w14:textId="0222341F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  <w:r w:rsidR="0001509F" w:rsidRPr="004962C4">
              <w:rPr>
                <w:b/>
              </w:rPr>
              <w:t xml:space="preserve"> (2hr)</w:t>
            </w:r>
          </w:p>
          <w:p w14:paraId="1CBAF743" w14:textId="788106F6" w:rsidR="00DB63BE" w:rsidRPr="004962C4" w:rsidRDefault="0031368C" w:rsidP="00BA55A3">
            <w:r w:rsidRPr="004962C4">
              <w:t xml:space="preserve">24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 (1.2, 1.3, 1.4)</w:t>
            </w:r>
          </w:p>
          <w:p w14:paraId="33E2CD3E" w14:textId="1BCBAAD1" w:rsidR="00DB63BE" w:rsidRPr="004962C4" w:rsidRDefault="00DB63BE" w:rsidP="00BA55A3">
            <w:r w:rsidRPr="004962C4">
              <w:rPr>
                <w:b/>
              </w:rPr>
              <w:t xml:space="preserve">Mansfield </w:t>
            </w:r>
            <w:proofErr w:type="spellStart"/>
            <w:r w:rsidRPr="004962C4">
              <w:rPr>
                <w:b/>
              </w:rPr>
              <w:t>Traquair</w:t>
            </w:r>
            <w:proofErr w:type="spellEnd"/>
            <w:r w:rsidRPr="004962C4">
              <w:rPr>
                <w:b/>
              </w:rPr>
              <w:t xml:space="preserve"> Visit</w:t>
            </w:r>
          </w:p>
        </w:tc>
      </w:tr>
      <w:tr w:rsidR="00DB63BE" w:rsidRPr="004962C4" w14:paraId="28264D1C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5D48A630" w14:textId="77777777" w:rsidR="00DB63BE" w:rsidRPr="004962C4" w:rsidRDefault="00DB63BE" w:rsidP="00BA55A3">
            <w:pPr>
              <w:ind w:left="34" w:hanging="34"/>
              <w:rPr>
                <w:b/>
              </w:rPr>
            </w:pPr>
          </w:p>
          <w:p w14:paraId="471C6A49" w14:textId="7174D586" w:rsidR="00DB63BE" w:rsidRPr="004962C4" w:rsidRDefault="00DB63BE" w:rsidP="00BA55A3">
            <w:pPr>
              <w:ind w:left="34" w:hanging="34"/>
              <w:rPr>
                <w:b/>
              </w:rPr>
            </w:pPr>
            <w:r w:rsidRPr="004962C4">
              <w:rPr>
                <w:b/>
              </w:rPr>
              <w:t>Thursday 1</w:t>
            </w:r>
            <w:r w:rsidR="002E6402" w:rsidRPr="004962C4">
              <w:rPr>
                <w:b/>
              </w:rPr>
              <w:t>3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737ECE41" w14:textId="77777777" w:rsidTr="00DB63BE">
        <w:tc>
          <w:tcPr>
            <w:tcW w:w="1276" w:type="dxa"/>
            <w:shd w:val="clear" w:color="auto" w:fill="FFFFFF" w:themeFill="background1"/>
          </w:tcPr>
          <w:p w14:paraId="6068F5CC" w14:textId="4B300629" w:rsidR="00DB63BE" w:rsidRPr="004962C4" w:rsidRDefault="00D94B18" w:rsidP="00BA55A3">
            <w:pPr>
              <w:jc w:val="right"/>
            </w:pPr>
            <w:r w:rsidRPr="004962C4">
              <w:t>11.15</w:t>
            </w:r>
            <w:r w:rsidR="00DB63BE" w:rsidRPr="004962C4">
              <w:t xml:space="preserve"> am</w:t>
            </w:r>
          </w:p>
          <w:p w14:paraId="35AA9004" w14:textId="77777777" w:rsidR="00DB63BE" w:rsidRPr="004962C4" w:rsidRDefault="00DB63BE" w:rsidP="00BA55A3">
            <w:pPr>
              <w:ind w:left="34" w:hanging="34"/>
              <w:jc w:val="right"/>
            </w:pPr>
          </w:p>
          <w:p w14:paraId="63D27DF3" w14:textId="0F427AC6" w:rsidR="00E67FDF" w:rsidRPr="004962C4" w:rsidRDefault="00E67FDF" w:rsidP="00E67FDF">
            <w:pPr>
              <w:ind w:left="34" w:hanging="34"/>
              <w:jc w:val="right"/>
            </w:pPr>
            <w:r w:rsidRPr="004962C4">
              <w:t>2.00 pm</w:t>
            </w:r>
          </w:p>
          <w:p w14:paraId="3F6AD351" w14:textId="3BB7A505" w:rsidR="00DB63BE" w:rsidRPr="004962C4" w:rsidRDefault="00D94B18" w:rsidP="00D94B18">
            <w:r w:rsidRPr="004962C4">
              <w:t xml:space="preserve">      </w:t>
            </w:r>
            <w:r w:rsidR="00DB63BE" w:rsidRPr="004962C4">
              <w:t>8.00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7D13B171" w14:textId="3A8EA9D0" w:rsidR="00E67FDF" w:rsidRPr="004962C4" w:rsidRDefault="00E67FDF" w:rsidP="00E67FDF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  <w:r w:rsidR="0001509F" w:rsidRPr="004962C4">
              <w:rPr>
                <w:b/>
              </w:rPr>
              <w:t xml:space="preserve"> (2hr)</w:t>
            </w:r>
          </w:p>
          <w:p w14:paraId="3D8ADFF2" w14:textId="3370DCEA" w:rsidR="00DB63BE" w:rsidRPr="004962C4" w:rsidRDefault="00E67FDF" w:rsidP="00BA55A3">
            <w:r w:rsidRPr="004962C4">
              <w:t xml:space="preserve">24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 (1.2, 1.3, 1.4)</w:t>
            </w:r>
          </w:p>
          <w:p w14:paraId="0BD7C22C" w14:textId="1D36B2E3" w:rsidR="00E67FDF" w:rsidRPr="004962C4" w:rsidRDefault="00E67FDF" w:rsidP="00BA55A3">
            <w:pPr>
              <w:rPr>
                <w:b/>
              </w:rPr>
            </w:pPr>
            <w:r w:rsidRPr="004962C4">
              <w:rPr>
                <w:b/>
              </w:rPr>
              <w:t>Writing Half Day</w:t>
            </w:r>
          </w:p>
          <w:p w14:paraId="22A46C14" w14:textId="4D21C1A0" w:rsidR="00DB63BE" w:rsidRPr="004962C4" w:rsidRDefault="004F7502" w:rsidP="00BA55A3">
            <w:pPr>
              <w:rPr>
                <w:b/>
              </w:rPr>
            </w:pPr>
            <w:proofErr w:type="spellStart"/>
            <w:r w:rsidRPr="004962C4">
              <w:rPr>
                <w:b/>
              </w:rPr>
              <w:t>Cinepoems</w:t>
            </w:r>
            <w:proofErr w:type="spellEnd"/>
            <w:r w:rsidRPr="004962C4">
              <w:rPr>
                <w:b/>
              </w:rPr>
              <w:t xml:space="preserve"> Showcase</w:t>
            </w:r>
            <w:r w:rsidR="00D94B18" w:rsidRPr="004962C4">
              <w:rPr>
                <w:b/>
              </w:rPr>
              <w:t xml:space="preserve"> + Film poem Contest</w:t>
            </w:r>
          </w:p>
          <w:p w14:paraId="18D30BF7" w14:textId="77777777" w:rsidR="00DB63BE" w:rsidRPr="004962C4" w:rsidRDefault="00DB63BE" w:rsidP="00BA55A3"/>
        </w:tc>
      </w:tr>
      <w:tr w:rsidR="00DB63BE" w:rsidRPr="004962C4" w14:paraId="6262A398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62BB9769" w14:textId="77777777" w:rsidR="00DB63BE" w:rsidRPr="004962C4" w:rsidRDefault="00DB63BE" w:rsidP="00BA55A3">
            <w:pPr>
              <w:rPr>
                <w:b/>
              </w:rPr>
            </w:pPr>
          </w:p>
          <w:p w14:paraId="51AC8477" w14:textId="1E8383BB" w:rsidR="00DB63BE" w:rsidRPr="004962C4" w:rsidRDefault="002E6402" w:rsidP="00BA55A3">
            <w:pPr>
              <w:rPr>
                <w:b/>
              </w:rPr>
            </w:pPr>
            <w:r w:rsidRPr="004962C4">
              <w:rPr>
                <w:b/>
              </w:rPr>
              <w:t>Friday 14</w:t>
            </w:r>
            <w:r w:rsidR="00DB63BE" w:rsidRPr="004962C4">
              <w:rPr>
                <w:b/>
                <w:vertAlign w:val="superscript"/>
              </w:rPr>
              <w:t>th</w:t>
            </w:r>
            <w:r w:rsidR="00DB63BE" w:rsidRPr="004962C4">
              <w:rPr>
                <w:b/>
              </w:rPr>
              <w:t xml:space="preserve"> July</w:t>
            </w:r>
          </w:p>
        </w:tc>
      </w:tr>
      <w:tr w:rsidR="00DB63BE" w:rsidRPr="004962C4" w14:paraId="12EF30CA" w14:textId="77777777" w:rsidTr="00DB63BE">
        <w:tc>
          <w:tcPr>
            <w:tcW w:w="1276" w:type="dxa"/>
            <w:shd w:val="clear" w:color="auto" w:fill="FFFFFF" w:themeFill="background1"/>
          </w:tcPr>
          <w:p w14:paraId="7D2ADA4D" w14:textId="77777777" w:rsidR="00DB63BE" w:rsidRPr="004962C4" w:rsidRDefault="00DB63BE" w:rsidP="00BA55A3">
            <w:pPr>
              <w:jc w:val="right"/>
            </w:pPr>
            <w:r w:rsidRPr="004962C4">
              <w:t>9.30 am</w:t>
            </w:r>
          </w:p>
          <w:p w14:paraId="7005C53D" w14:textId="77777777" w:rsidR="00DB63BE" w:rsidRPr="004962C4" w:rsidRDefault="00A264AB" w:rsidP="00BA55A3">
            <w:pPr>
              <w:jc w:val="right"/>
            </w:pPr>
            <w:r w:rsidRPr="004962C4">
              <w:t>(Lecture)</w:t>
            </w:r>
          </w:p>
          <w:p w14:paraId="6C1D920C" w14:textId="77777777" w:rsidR="00DB63BE" w:rsidRPr="004962C4" w:rsidRDefault="00DB63BE" w:rsidP="004F7502"/>
          <w:p w14:paraId="06BDBD29" w14:textId="5A79C1F5" w:rsidR="004F7502" w:rsidRPr="004962C4" w:rsidRDefault="00D94B18" w:rsidP="00BA55A3">
            <w:pPr>
              <w:jc w:val="right"/>
            </w:pPr>
            <w:r w:rsidRPr="004962C4">
              <w:t>11.15</w:t>
            </w:r>
            <w:r w:rsidR="004F7502" w:rsidRPr="004962C4">
              <w:t xml:space="preserve"> am</w:t>
            </w:r>
          </w:p>
          <w:p w14:paraId="4578D8E2" w14:textId="63E42630" w:rsidR="00DB63BE" w:rsidRPr="004962C4" w:rsidRDefault="00DB63BE" w:rsidP="00BA55A3">
            <w:pPr>
              <w:jc w:val="right"/>
            </w:pPr>
          </w:p>
          <w:p w14:paraId="48254020" w14:textId="77777777" w:rsidR="00DB63BE" w:rsidRPr="004962C4" w:rsidRDefault="00DB63BE" w:rsidP="00BA55A3">
            <w:pPr>
              <w:jc w:val="right"/>
            </w:pPr>
          </w:p>
          <w:p w14:paraId="324FB3BE" w14:textId="77777777" w:rsidR="00E87282" w:rsidRPr="004962C4" w:rsidRDefault="00E87282" w:rsidP="004F7502"/>
          <w:p w14:paraId="74A4767A" w14:textId="77777777" w:rsidR="00DB63BE" w:rsidRPr="004962C4" w:rsidRDefault="00DB63BE" w:rsidP="00BA55A3">
            <w:pPr>
              <w:jc w:val="right"/>
            </w:pPr>
            <w:r w:rsidRPr="004962C4">
              <w:t>8.00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64621F1A" w14:textId="49F3CE39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Katherine Mansfield</w:t>
            </w:r>
            <w:r w:rsidR="009348EE" w:rsidRPr="004962C4">
              <w:rPr>
                <w:b/>
              </w:rPr>
              <w:t xml:space="preserve"> and the Modern</w:t>
            </w:r>
            <w:r w:rsidR="00702DE4" w:rsidRPr="004962C4">
              <w:rPr>
                <w:b/>
              </w:rPr>
              <w:t>ist</w:t>
            </w:r>
            <w:r w:rsidR="009348EE" w:rsidRPr="004962C4">
              <w:rPr>
                <w:b/>
              </w:rPr>
              <w:t xml:space="preserve"> Short Story</w:t>
            </w:r>
          </w:p>
          <w:p w14:paraId="23502128" w14:textId="77777777" w:rsidR="00DB63BE" w:rsidRPr="004962C4" w:rsidRDefault="00DB63BE" w:rsidP="00BA55A3">
            <w:r w:rsidRPr="004962C4">
              <w:t>Dr Tara Thomson</w:t>
            </w:r>
          </w:p>
          <w:p w14:paraId="3C1FA825" w14:textId="38CCF6A7" w:rsidR="00DB63BE" w:rsidRPr="004962C4" w:rsidRDefault="00DB63BE" w:rsidP="00BA55A3">
            <w:pPr>
              <w:rPr>
                <w:i/>
              </w:rPr>
            </w:pPr>
            <w:r w:rsidRPr="004962C4">
              <w:rPr>
                <w:i/>
              </w:rPr>
              <w:t xml:space="preserve">Edinburgh Napier University </w:t>
            </w:r>
          </w:p>
          <w:p w14:paraId="73866AD7" w14:textId="1DBFBF9F" w:rsidR="004F7502" w:rsidRPr="004962C4" w:rsidRDefault="004F7502" w:rsidP="00BA55A3">
            <w:pPr>
              <w:rPr>
                <w:b/>
              </w:rPr>
            </w:pPr>
            <w:proofErr w:type="spellStart"/>
            <w:r w:rsidRPr="004962C4">
              <w:rPr>
                <w:b/>
              </w:rPr>
              <w:t>Masterclass</w:t>
            </w:r>
            <w:proofErr w:type="spellEnd"/>
            <w:r w:rsidRPr="004962C4">
              <w:rPr>
                <w:b/>
              </w:rPr>
              <w:t xml:space="preserve"> with Zoe Strachan</w:t>
            </w:r>
          </w:p>
          <w:p w14:paraId="25826291" w14:textId="77777777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‘Looking for the devil in the detail’ </w:t>
            </w:r>
          </w:p>
          <w:p w14:paraId="160C2753" w14:textId="77777777" w:rsidR="00DB63BE" w:rsidRPr="004962C4" w:rsidRDefault="00DB63BE" w:rsidP="00BA55A3">
            <w:pPr>
              <w:rPr>
                <w:ins w:id="4" w:author="helo wold" w:date="2016-06-08T14:23:00Z"/>
              </w:rPr>
            </w:pPr>
            <w:r w:rsidRPr="004962C4">
              <w:t xml:space="preserve">Fiction </w:t>
            </w:r>
            <w:proofErr w:type="spellStart"/>
            <w:r w:rsidRPr="004962C4">
              <w:t>Masterclass</w:t>
            </w:r>
            <w:proofErr w:type="spellEnd"/>
            <w:r w:rsidRPr="004962C4">
              <w:t xml:space="preserve"> w/ Zoe Strachan</w:t>
            </w:r>
          </w:p>
          <w:p w14:paraId="6B4D5C0A" w14:textId="0C12C5E6" w:rsidR="00DB63BE" w:rsidRPr="004962C4" w:rsidRDefault="009C0008" w:rsidP="00BA55A3">
            <w:r w:rsidRPr="004962C4">
              <w:t>G</w:t>
            </w:r>
            <w:r w:rsidR="00D94B18" w:rsidRPr="004962C4">
              <w:t>.</w:t>
            </w:r>
            <w:r w:rsidRPr="004962C4">
              <w:t>06, 50 George Square</w:t>
            </w:r>
          </w:p>
          <w:p w14:paraId="4C5F6F3A" w14:textId="77777777" w:rsidR="00DB63BE" w:rsidRPr="004962C4" w:rsidRDefault="00DB63BE" w:rsidP="00BA55A3">
            <w:pPr>
              <w:rPr>
                <w:ins w:id="5" w:author="helo wold" w:date="2016-06-08T14:03:00Z"/>
                <w:b/>
              </w:rPr>
            </w:pPr>
            <w:r w:rsidRPr="004962C4">
              <w:rPr>
                <w:b/>
              </w:rPr>
              <w:t>Ceilidh</w:t>
            </w:r>
          </w:p>
          <w:p w14:paraId="0B5B6AF2" w14:textId="77777777" w:rsidR="00D94B18" w:rsidRPr="004962C4" w:rsidRDefault="00D94B18" w:rsidP="00D94B18">
            <w:pPr>
              <w:spacing w:after="120"/>
              <w:contextualSpacing/>
            </w:pPr>
            <w:r w:rsidRPr="004962C4">
              <w:t xml:space="preserve">St </w:t>
            </w:r>
            <w:proofErr w:type="spellStart"/>
            <w:r w:rsidRPr="004962C4">
              <w:t>Trinneans</w:t>
            </w:r>
            <w:proofErr w:type="spellEnd"/>
            <w:r w:rsidRPr="004962C4">
              <w:t xml:space="preserve"> &amp; Nelson Rooms, </w:t>
            </w:r>
          </w:p>
          <w:p w14:paraId="11D0D104" w14:textId="3DC5EC71" w:rsidR="0031368C" w:rsidRPr="004962C4" w:rsidRDefault="00D94B18" w:rsidP="00D94B18">
            <w:pPr>
              <w:spacing w:after="120"/>
              <w:contextualSpacing/>
            </w:pPr>
            <w:r w:rsidRPr="004962C4">
              <w:t>St Leonards Hall</w:t>
            </w:r>
          </w:p>
        </w:tc>
      </w:tr>
    </w:tbl>
    <w:p w14:paraId="09664D28" w14:textId="77777777" w:rsidR="004F7502" w:rsidRPr="004962C4" w:rsidRDefault="004F7502" w:rsidP="00DB63BE"/>
    <w:p w14:paraId="22714815" w14:textId="77777777" w:rsidR="00061B91" w:rsidRPr="004962C4" w:rsidRDefault="00061B91" w:rsidP="00DB63BE">
      <w:r w:rsidRPr="004962C4">
        <w:rPr>
          <w:highlight w:val="yellow"/>
        </w:rPr>
        <w:lastRenderedPageBreak/>
        <w:t>WEEK TWO: CREATIVE WRITING</w:t>
      </w:r>
    </w:p>
    <w:tbl>
      <w:tblPr>
        <w:tblStyle w:val="TableGrid"/>
        <w:tblW w:w="6379" w:type="dxa"/>
        <w:tblInd w:w="250" w:type="dxa"/>
        <w:tblBorders>
          <w:insideH w:val="none" w:sz="0" w:space="0" w:color="auto"/>
          <w:insideV w:val="single" w:sz="2" w:space="0" w:color="89EBC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6"/>
        <w:gridCol w:w="5103"/>
      </w:tblGrid>
      <w:tr w:rsidR="00DB63BE" w:rsidRPr="004962C4" w14:paraId="4EADE5CB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6EE71495" w14:textId="77777777" w:rsidR="00DB63BE" w:rsidRPr="004962C4" w:rsidRDefault="00DB63BE" w:rsidP="00BA55A3">
            <w:pPr>
              <w:rPr>
                <w:b/>
              </w:rPr>
            </w:pPr>
          </w:p>
          <w:p w14:paraId="320D98DB" w14:textId="533EC54D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Monday 1</w:t>
            </w:r>
            <w:r w:rsidR="002E6402" w:rsidRPr="004962C4">
              <w:rPr>
                <w:b/>
              </w:rPr>
              <w:t>7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174795DA" w14:textId="77777777" w:rsidTr="00DB63BE">
        <w:tc>
          <w:tcPr>
            <w:tcW w:w="1276" w:type="dxa"/>
            <w:shd w:val="clear" w:color="auto" w:fill="FFFFFF" w:themeFill="background1"/>
          </w:tcPr>
          <w:p w14:paraId="00558D98" w14:textId="583D9248" w:rsidR="00DB63BE" w:rsidRPr="004962C4" w:rsidRDefault="00D94B18" w:rsidP="00BA55A3">
            <w:pPr>
              <w:jc w:val="right"/>
            </w:pPr>
            <w:r w:rsidRPr="004962C4">
              <w:t>10.15</w:t>
            </w:r>
            <w:r w:rsidR="00DB63BE" w:rsidRPr="004962C4">
              <w:t xml:space="preserve"> am</w:t>
            </w:r>
          </w:p>
          <w:p w14:paraId="6D25A275" w14:textId="77777777" w:rsidR="00DB63BE" w:rsidRPr="004962C4" w:rsidRDefault="00DB63BE" w:rsidP="00BA55A3">
            <w:pPr>
              <w:jc w:val="right"/>
            </w:pPr>
          </w:p>
          <w:p w14:paraId="57D66315" w14:textId="77777777" w:rsidR="00DB63BE" w:rsidRPr="004962C4" w:rsidRDefault="00DB63BE" w:rsidP="00BA55A3">
            <w:pPr>
              <w:jc w:val="right"/>
            </w:pPr>
            <w:r w:rsidRPr="004962C4">
              <w:t xml:space="preserve">      2.00 pm</w:t>
            </w:r>
          </w:p>
          <w:p w14:paraId="75DAEEDA" w14:textId="77777777" w:rsidR="00E41A24" w:rsidRPr="004962C4" w:rsidRDefault="00E41A24" w:rsidP="004F7502"/>
          <w:p w14:paraId="5141E83C" w14:textId="77777777" w:rsidR="00D94B18" w:rsidRPr="004962C4" w:rsidRDefault="00D94B18" w:rsidP="00BA55A3">
            <w:pPr>
              <w:jc w:val="right"/>
            </w:pPr>
          </w:p>
          <w:p w14:paraId="1369AEC3" w14:textId="77777777" w:rsidR="00061B91" w:rsidRPr="004962C4" w:rsidRDefault="00061B91" w:rsidP="00BA55A3">
            <w:pPr>
              <w:jc w:val="right"/>
            </w:pPr>
            <w:r w:rsidRPr="004962C4">
              <w:t>3.00 pm</w:t>
            </w:r>
          </w:p>
          <w:p w14:paraId="36AD7D6D" w14:textId="77777777" w:rsidR="00D94B18" w:rsidRPr="004962C4" w:rsidRDefault="00D94B18" w:rsidP="00BA55A3">
            <w:pPr>
              <w:jc w:val="right"/>
            </w:pPr>
          </w:p>
          <w:p w14:paraId="6B9AA69C" w14:textId="586223AA" w:rsidR="004F7502" w:rsidRPr="004962C4" w:rsidRDefault="004F7502" w:rsidP="00BA55A3">
            <w:pPr>
              <w:jc w:val="right"/>
            </w:pPr>
            <w:r w:rsidRPr="004962C4">
              <w:t>8.00pm</w:t>
            </w:r>
          </w:p>
        </w:tc>
        <w:tc>
          <w:tcPr>
            <w:tcW w:w="5103" w:type="dxa"/>
            <w:shd w:val="clear" w:color="auto" w:fill="FFFFFF" w:themeFill="background1"/>
          </w:tcPr>
          <w:p w14:paraId="26F68D29" w14:textId="03247C9E" w:rsidR="00DB63BE" w:rsidRPr="004962C4" w:rsidRDefault="00DB63BE" w:rsidP="00BA55A3">
            <w:pPr>
              <w:rPr>
                <w:i/>
              </w:rPr>
            </w:pPr>
            <w:r w:rsidRPr="004962C4">
              <w:rPr>
                <w:b/>
              </w:rPr>
              <w:t>Seminar</w:t>
            </w:r>
            <w:r w:rsidR="00A50F92" w:rsidRPr="004962C4">
              <w:rPr>
                <w:b/>
              </w:rPr>
              <w:t xml:space="preserve"> (3hr)</w:t>
            </w:r>
          </w:p>
          <w:p w14:paraId="5B921351" w14:textId="68E96F11" w:rsidR="00DB63BE" w:rsidRPr="004962C4" w:rsidRDefault="009927CE" w:rsidP="00BA55A3">
            <w:r w:rsidRPr="004962C4">
              <w:t xml:space="preserve">24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 (1.2, 1.3, 1.4)</w:t>
            </w:r>
          </w:p>
          <w:p w14:paraId="0DFBF7D3" w14:textId="02F153C0" w:rsidR="00DB63BE" w:rsidRPr="004962C4" w:rsidRDefault="00DB63BE" w:rsidP="00BA55A3">
            <w:pPr>
              <w:rPr>
                <w:ins w:id="6" w:author="helo wold" w:date="2016-06-08T14:06:00Z"/>
                <w:b/>
              </w:rPr>
            </w:pPr>
            <w:r w:rsidRPr="004962C4">
              <w:rPr>
                <w:b/>
              </w:rPr>
              <w:t xml:space="preserve">Postgraduate </w:t>
            </w:r>
            <w:r w:rsidR="005C499B" w:rsidRPr="004962C4">
              <w:rPr>
                <w:b/>
              </w:rPr>
              <w:t xml:space="preserve">Studies </w:t>
            </w:r>
            <w:r w:rsidRPr="004962C4">
              <w:rPr>
                <w:b/>
              </w:rPr>
              <w:t>Information Seminar</w:t>
            </w:r>
          </w:p>
          <w:p w14:paraId="165F14A0" w14:textId="34AAA324" w:rsidR="00061B91" w:rsidRPr="004962C4" w:rsidRDefault="00E41A24" w:rsidP="00BA55A3">
            <w:r w:rsidRPr="004962C4">
              <w:t>Hugh Robson Lecture Theatre</w:t>
            </w:r>
          </w:p>
          <w:p w14:paraId="0C8E7C44" w14:textId="77777777" w:rsidR="00D94B18" w:rsidRPr="004962C4" w:rsidRDefault="00D94B18" w:rsidP="00BA55A3"/>
          <w:p w14:paraId="18906743" w14:textId="77777777" w:rsidR="00061B91" w:rsidRPr="004962C4" w:rsidRDefault="00061B91" w:rsidP="00BA55A3">
            <w:pPr>
              <w:rPr>
                <w:b/>
              </w:rPr>
            </w:pPr>
            <w:r w:rsidRPr="004962C4">
              <w:rPr>
                <w:b/>
              </w:rPr>
              <w:t>Scottish Poetry Library</w:t>
            </w:r>
            <w:r w:rsidR="007C5888" w:rsidRPr="004962C4">
              <w:rPr>
                <w:b/>
              </w:rPr>
              <w:t xml:space="preserve"> Visit</w:t>
            </w:r>
          </w:p>
          <w:p w14:paraId="38B18029" w14:textId="77777777" w:rsidR="00D94B18" w:rsidRPr="004962C4" w:rsidRDefault="00D94B18" w:rsidP="00BA55A3">
            <w:pPr>
              <w:rPr>
                <w:b/>
              </w:rPr>
            </w:pPr>
          </w:p>
          <w:p w14:paraId="58A6EFBA" w14:textId="76D63986" w:rsidR="004F7502" w:rsidRPr="004962C4" w:rsidRDefault="004F7502" w:rsidP="00BA55A3">
            <w:pPr>
              <w:rPr>
                <w:b/>
              </w:rPr>
            </w:pPr>
            <w:proofErr w:type="spellStart"/>
            <w:r w:rsidRPr="004962C4">
              <w:rPr>
                <w:b/>
              </w:rPr>
              <w:t>Cinepoem</w:t>
            </w:r>
            <w:proofErr w:type="spellEnd"/>
            <w:r w:rsidRPr="004962C4">
              <w:rPr>
                <w:b/>
              </w:rPr>
              <w:t xml:space="preserve"> Challenge Screening</w:t>
            </w:r>
          </w:p>
        </w:tc>
      </w:tr>
      <w:tr w:rsidR="00DB63BE" w:rsidRPr="004962C4" w14:paraId="765F7B32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304C9986" w14:textId="77777777" w:rsidR="00DB63BE" w:rsidRPr="004962C4" w:rsidRDefault="00DB63BE" w:rsidP="00BA55A3">
            <w:pPr>
              <w:rPr>
                <w:b/>
              </w:rPr>
            </w:pPr>
          </w:p>
          <w:p w14:paraId="05AA6E8B" w14:textId="40B5BE43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Tuesday 1</w:t>
            </w:r>
            <w:r w:rsidR="002E6402" w:rsidRPr="004962C4">
              <w:rPr>
                <w:b/>
              </w:rPr>
              <w:t>8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0D92185B" w14:textId="77777777" w:rsidTr="00DB63BE">
        <w:tc>
          <w:tcPr>
            <w:tcW w:w="1276" w:type="dxa"/>
            <w:shd w:val="clear" w:color="auto" w:fill="FFFFFF" w:themeFill="background1"/>
          </w:tcPr>
          <w:p w14:paraId="48062FEA" w14:textId="15D15FB6" w:rsidR="00DB63BE" w:rsidRPr="004962C4" w:rsidRDefault="00D94B18" w:rsidP="00BA55A3">
            <w:pPr>
              <w:jc w:val="right"/>
            </w:pPr>
            <w:r w:rsidRPr="004962C4">
              <w:t>10.15</w:t>
            </w:r>
            <w:r w:rsidR="00DB63BE" w:rsidRPr="004962C4">
              <w:t xml:space="preserve"> am</w:t>
            </w:r>
          </w:p>
          <w:p w14:paraId="3068FC80" w14:textId="77777777" w:rsidR="00DB63BE" w:rsidRPr="004962C4" w:rsidRDefault="00DB63BE" w:rsidP="00BA55A3">
            <w:pPr>
              <w:jc w:val="right"/>
            </w:pPr>
          </w:p>
          <w:p w14:paraId="46AB81D5" w14:textId="7EC0B265" w:rsidR="00DB63BE" w:rsidRPr="004962C4" w:rsidRDefault="00DB63BE" w:rsidP="00061B91">
            <w:pPr>
              <w:jc w:val="right"/>
            </w:pPr>
            <w:r w:rsidRPr="004962C4">
              <w:t>2.</w:t>
            </w:r>
            <w:r w:rsidR="00D94B18" w:rsidRPr="004962C4">
              <w:t>0</w:t>
            </w:r>
            <w:r w:rsidRPr="004962C4">
              <w:t>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3CA09F39" w14:textId="0E217903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  <w:r w:rsidR="00E67FDF" w:rsidRPr="004962C4">
              <w:rPr>
                <w:b/>
              </w:rPr>
              <w:t xml:space="preserve"> (3hr)</w:t>
            </w:r>
          </w:p>
          <w:p w14:paraId="7909152F" w14:textId="28898647" w:rsidR="00DB63BE" w:rsidRPr="004962C4" w:rsidRDefault="009927CE" w:rsidP="00BA55A3">
            <w:r w:rsidRPr="004962C4">
              <w:t xml:space="preserve">24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 (1.2, 1.3, 1.4)</w:t>
            </w:r>
          </w:p>
          <w:p w14:paraId="54479EA8" w14:textId="77777777" w:rsidR="00CE32AD" w:rsidRPr="004962C4" w:rsidRDefault="00CE32AD" w:rsidP="00BA55A3">
            <w:pPr>
              <w:rPr>
                <w:b/>
              </w:rPr>
            </w:pPr>
            <w:r w:rsidRPr="004962C4">
              <w:rPr>
                <w:b/>
              </w:rPr>
              <w:t>Writing Half Day</w:t>
            </w:r>
          </w:p>
          <w:p w14:paraId="5A9E7F9A" w14:textId="77777777" w:rsidR="00061B91" w:rsidRPr="004962C4" w:rsidRDefault="00061B91" w:rsidP="00BA55A3">
            <w:pPr>
              <w:rPr>
                <w:b/>
              </w:rPr>
            </w:pPr>
          </w:p>
        </w:tc>
      </w:tr>
      <w:tr w:rsidR="00DB63BE" w:rsidRPr="004962C4" w14:paraId="48A6E6A6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38BD13A1" w14:textId="079675E0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Wednesday </w:t>
            </w:r>
            <w:r w:rsidR="002E6402" w:rsidRPr="004962C4">
              <w:rPr>
                <w:b/>
              </w:rPr>
              <w:t>19</w:t>
            </w:r>
            <w:r w:rsidR="002E6402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4F7502" w:rsidRPr="004962C4" w14:paraId="25285AF1" w14:textId="77777777" w:rsidTr="00DB63BE">
        <w:tc>
          <w:tcPr>
            <w:tcW w:w="1276" w:type="dxa"/>
            <w:shd w:val="clear" w:color="auto" w:fill="FFFFFF" w:themeFill="background1"/>
          </w:tcPr>
          <w:p w14:paraId="79E86735" w14:textId="77777777" w:rsidR="004F7502" w:rsidRPr="004962C4" w:rsidRDefault="004F7502" w:rsidP="00A83194">
            <w:pPr>
              <w:spacing w:after="120"/>
              <w:contextualSpacing/>
              <w:jc w:val="right"/>
            </w:pPr>
            <w:r w:rsidRPr="004962C4">
              <w:t>9.30 am</w:t>
            </w:r>
          </w:p>
          <w:p w14:paraId="63CC5F01" w14:textId="36073DC4" w:rsidR="004F7502" w:rsidRPr="004962C4" w:rsidRDefault="004F7502" w:rsidP="00A83194">
            <w:pPr>
              <w:spacing w:after="120"/>
              <w:contextualSpacing/>
              <w:jc w:val="right"/>
            </w:pPr>
            <w:r w:rsidRPr="004962C4">
              <w:t>(Lecture)</w:t>
            </w:r>
          </w:p>
          <w:p w14:paraId="326598C8" w14:textId="77777777" w:rsidR="004F7502" w:rsidRPr="004962C4" w:rsidRDefault="004F7502" w:rsidP="00A83194">
            <w:pPr>
              <w:spacing w:after="120"/>
              <w:contextualSpacing/>
            </w:pPr>
          </w:p>
          <w:p w14:paraId="3CCBAE00" w14:textId="7EA30E50" w:rsidR="004F7502" w:rsidRPr="004962C4" w:rsidRDefault="004F7502" w:rsidP="00BA55A3">
            <w:pPr>
              <w:jc w:val="right"/>
            </w:pPr>
            <w:r w:rsidRPr="004962C4">
              <w:t>2.30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6A5FA616" w14:textId="2883CD2B" w:rsidR="004F7502" w:rsidRPr="004962C4" w:rsidRDefault="004F7502" w:rsidP="00A83194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T.S. Eliot’s </w:t>
            </w:r>
            <w:r w:rsidRPr="004962C4">
              <w:rPr>
                <w:b/>
                <w:i/>
              </w:rPr>
              <w:t>The Waste Land</w:t>
            </w:r>
          </w:p>
          <w:p w14:paraId="7273824A" w14:textId="77777777" w:rsidR="004F7502" w:rsidRPr="004962C4" w:rsidRDefault="004F7502" w:rsidP="00A83194">
            <w:pPr>
              <w:spacing w:after="120"/>
              <w:contextualSpacing/>
            </w:pPr>
            <w:r w:rsidRPr="004962C4">
              <w:t>Professor Robert Crawford</w:t>
            </w:r>
          </w:p>
          <w:p w14:paraId="545A4B17" w14:textId="77777777" w:rsidR="004F7502" w:rsidRPr="004962C4" w:rsidRDefault="004F7502" w:rsidP="00A83194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St Andrews</w:t>
            </w:r>
          </w:p>
          <w:p w14:paraId="412AE1E1" w14:textId="26FF9516" w:rsidR="004F7502" w:rsidRPr="004962C4" w:rsidRDefault="004F7502" w:rsidP="00BA55A3">
            <w:pPr>
              <w:rPr>
                <w:b/>
              </w:rPr>
            </w:pPr>
            <w:r w:rsidRPr="004962C4">
              <w:rPr>
                <w:b/>
              </w:rPr>
              <w:t xml:space="preserve">Visit to Ian Hamilton Finlay’s Little Sparta </w:t>
            </w:r>
          </w:p>
        </w:tc>
      </w:tr>
      <w:tr w:rsidR="00DB63BE" w:rsidRPr="004962C4" w14:paraId="618615F2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1835A01A" w14:textId="3C5C700E" w:rsidR="00DB63BE" w:rsidRPr="004962C4" w:rsidRDefault="00DB63BE" w:rsidP="00BA55A3">
            <w:pPr>
              <w:rPr>
                <w:b/>
              </w:rPr>
            </w:pPr>
          </w:p>
          <w:p w14:paraId="5C4BC309" w14:textId="52329861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Thursday </w:t>
            </w:r>
            <w:r w:rsidR="002E6402" w:rsidRPr="004962C4">
              <w:rPr>
                <w:b/>
              </w:rPr>
              <w:t>20</w:t>
            </w:r>
            <w:r w:rsidR="002E6402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428D3353" w14:textId="77777777" w:rsidTr="00DB63BE">
        <w:tc>
          <w:tcPr>
            <w:tcW w:w="1276" w:type="dxa"/>
            <w:shd w:val="clear" w:color="auto" w:fill="FFFFFF" w:themeFill="background1"/>
          </w:tcPr>
          <w:p w14:paraId="7004D168" w14:textId="77777777" w:rsidR="00DB63BE" w:rsidRPr="004962C4" w:rsidRDefault="00DB63BE" w:rsidP="00BA55A3">
            <w:pPr>
              <w:jc w:val="right"/>
            </w:pPr>
            <w:r w:rsidRPr="004962C4">
              <w:t>9.30 am</w:t>
            </w:r>
          </w:p>
          <w:p w14:paraId="03E28396" w14:textId="1F710645" w:rsidR="00DB63BE" w:rsidRPr="004962C4" w:rsidRDefault="004F7502" w:rsidP="004F7502">
            <w:pPr>
              <w:jc w:val="right"/>
            </w:pPr>
            <w:r w:rsidRPr="004962C4">
              <w:t>(Lecture)</w:t>
            </w:r>
          </w:p>
          <w:p w14:paraId="4467D9BA" w14:textId="77777777" w:rsidR="004F7502" w:rsidRPr="004962C4" w:rsidRDefault="004F7502" w:rsidP="00BA55A3">
            <w:pPr>
              <w:jc w:val="right"/>
            </w:pPr>
          </w:p>
          <w:p w14:paraId="359B9FBB" w14:textId="77777777" w:rsidR="00DB63BE" w:rsidRPr="004962C4" w:rsidRDefault="00DB63BE" w:rsidP="00BA55A3">
            <w:pPr>
              <w:jc w:val="right"/>
            </w:pPr>
          </w:p>
          <w:p w14:paraId="44DF09F2" w14:textId="36043791" w:rsidR="004F7502" w:rsidRPr="004962C4" w:rsidRDefault="00D94B18" w:rsidP="00BA55A3">
            <w:pPr>
              <w:jc w:val="right"/>
            </w:pPr>
            <w:r w:rsidRPr="004962C4">
              <w:t>11.15</w:t>
            </w:r>
            <w:r w:rsidR="004F7502" w:rsidRPr="004962C4">
              <w:t xml:space="preserve"> am</w:t>
            </w:r>
          </w:p>
          <w:p w14:paraId="69A0AAA1" w14:textId="77777777" w:rsidR="0001509F" w:rsidRPr="004962C4" w:rsidRDefault="0001509F" w:rsidP="00BA55A3">
            <w:pPr>
              <w:jc w:val="right"/>
            </w:pPr>
          </w:p>
          <w:p w14:paraId="20890792" w14:textId="77777777" w:rsidR="009C0008" w:rsidRPr="004962C4" w:rsidRDefault="009C0008" w:rsidP="0001509F">
            <w:pPr>
              <w:jc w:val="right"/>
            </w:pPr>
          </w:p>
          <w:p w14:paraId="68773417" w14:textId="77777777" w:rsidR="00D94B18" w:rsidRPr="004962C4" w:rsidRDefault="00D94B18" w:rsidP="0001509F">
            <w:pPr>
              <w:jc w:val="right"/>
            </w:pPr>
          </w:p>
          <w:p w14:paraId="2E4B9609" w14:textId="3844439E" w:rsidR="0001509F" w:rsidRPr="004962C4" w:rsidRDefault="00DB63BE" w:rsidP="0001509F">
            <w:pPr>
              <w:jc w:val="right"/>
            </w:pPr>
            <w:r w:rsidRPr="004962C4">
              <w:t>8.00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46300E78" w14:textId="6362A0CB" w:rsidR="004F7502" w:rsidRPr="004962C4" w:rsidRDefault="004F7502" w:rsidP="004F7502">
            <w:pPr>
              <w:spacing w:after="120"/>
              <w:contextualSpacing/>
            </w:pPr>
            <w:r w:rsidRPr="004962C4">
              <w:rPr>
                <w:b/>
              </w:rPr>
              <w:t xml:space="preserve">Liminal Women in Jean Rhys’s </w:t>
            </w:r>
            <w:r w:rsidRPr="004962C4">
              <w:rPr>
                <w:b/>
                <w:i/>
              </w:rPr>
              <w:t>Good Morning, Midnight</w:t>
            </w:r>
            <w:ins w:id="7" w:author="Lauren Pope" w:date="2016-06-13T08:43:00Z">
              <w:r w:rsidRPr="004962C4">
                <w:rPr>
                  <w:b/>
                  <w:i/>
                </w:rPr>
                <w:t xml:space="preserve"> </w:t>
              </w:r>
            </w:ins>
          </w:p>
          <w:p w14:paraId="3CA7EA4F" w14:textId="77777777" w:rsidR="004F7502" w:rsidRPr="004962C4" w:rsidRDefault="004F7502" w:rsidP="004F7502">
            <w:pPr>
              <w:spacing w:after="120"/>
              <w:contextualSpacing/>
            </w:pPr>
            <w:r w:rsidRPr="004962C4">
              <w:t>Professor Emeritus Angela Smith</w:t>
            </w:r>
          </w:p>
          <w:p w14:paraId="3F82D79E" w14:textId="4C2A832B" w:rsidR="00DB63BE" w:rsidRPr="004962C4" w:rsidRDefault="004F7502" w:rsidP="00BA55A3">
            <w:pPr>
              <w:rPr>
                <w:b/>
              </w:rPr>
            </w:pPr>
            <w:r w:rsidRPr="004962C4">
              <w:rPr>
                <w:i/>
              </w:rPr>
              <w:t>University of Stirling</w:t>
            </w:r>
            <w:r w:rsidRPr="004962C4">
              <w:rPr>
                <w:b/>
              </w:rPr>
              <w:t xml:space="preserve"> </w:t>
            </w:r>
          </w:p>
          <w:p w14:paraId="7110DAD2" w14:textId="77777777" w:rsidR="0001509F" w:rsidRPr="004962C4" w:rsidRDefault="0001509F" w:rsidP="0001509F">
            <w:pPr>
              <w:rPr>
                <w:b/>
              </w:rPr>
            </w:pPr>
            <w:r w:rsidRPr="004962C4">
              <w:rPr>
                <w:b/>
              </w:rPr>
              <w:t>Hybrid Forms: Mixing and Collage Workshop</w:t>
            </w:r>
          </w:p>
          <w:p w14:paraId="2EA7922E" w14:textId="77777777" w:rsidR="0001509F" w:rsidRPr="004962C4" w:rsidRDefault="0001509F" w:rsidP="0001509F">
            <w:r w:rsidRPr="004962C4">
              <w:t xml:space="preserve">Poetry </w:t>
            </w:r>
            <w:proofErr w:type="spellStart"/>
            <w:r w:rsidRPr="004962C4">
              <w:t>Masterclass</w:t>
            </w:r>
            <w:proofErr w:type="spellEnd"/>
            <w:r w:rsidRPr="004962C4">
              <w:t xml:space="preserve"> with Colin Herd</w:t>
            </w:r>
          </w:p>
          <w:p w14:paraId="59BF7219" w14:textId="5AD47C8E" w:rsidR="009C0008" w:rsidRPr="004962C4" w:rsidRDefault="009C0008" w:rsidP="0001509F">
            <w:pPr>
              <w:rPr>
                <w:ins w:id="8" w:author="helo wold" w:date="2016-06-08T14:29:00Z"/>
              </w:rPr>
            </w:pPr>
            <w:r w:rsidRPr="004962C4">
              <w:t>G</w:t>
            </w:r>
            <w:r w:rsidR="00D94B18" w:rsidRPr="004962C4">
              <w:t>.</w:t>
            </w:r>
            <w:r w:rsidRPr="004962C4">
              <w:t>06, 50 George Square</w:t>
            </w:r>
          </w:p>
          <w:p w14:paraId="40163E95" w14:textId="77777777" w:rsidR="00D94B18" w:rsidRPr="004962C4" w:rsidRDefault="00D94B18" w:rsidP="00BA55A3">
            <w:pPr>
              <w:rPr>
                <w:b/>
              </w:rPr>
            </w:pPr>
          </w:p>
          <w:p w14:paraId="1996A038" w14:textId="63D3E5E0" w:rsidR="00DB63BE" w:rsidRPr="004962C4" w:rsidRDefault="00D94B18" w:rsidP="00BA55A3">
            <w:pPr>
              <w:rPr>
                <w:b/>
              </w:rPr>
            </w:pPr>
            <w:r w:rsidRPr="004962C4">
              <w:rPr>
                <w:b/>
              </w:rPr>
              <w:t>Poetry Reading: Claire Askew &amp; Russell Jones</w:t>
            </w:r>
          </w:p>
        </w:tc>
      </w:tr>
      <w:tr w:rsidR="00DB63BE" w:rsidRPr="004962C4" w14:paraId="0ABE968A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3DF6CCB9" w14:textId="77777777" w:rsidR="00DB63BE" w:rsidRPr="004962C4" w:rsidRDefault="00DB63BE" w:rsidP="00BA55A3">
            <w:pPr>
              <w:rPr>
                <w:b/>
              </w:rPr>
            </w:pPr>
          </w:p>
          <w:p w14:paraId="40189951" w14:textId="48E11EDC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Friday 2</w:t>
            </w:r>
            <w:r w:rsidR="002E6402" w:rsidRPr="004962C4">
              <w:rPr>
                <w:b/>
              </w:rPr>
              <w:t>1</w:t>
            </w:r>
            <w:r w:rsidR="002E6402" w:rsidRPr="004962C4">
              <w:rPr>
                <w:b/>
                <w:vertAlign w:val="superscript"/>
              </w:rPr>
              <w:t>st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436F8BD8" w14:textId="77777777" w:rsidTr="00DB63BE">
        <w:tc>
          <w:tcPr>
            <w:tcW w:w="1276" w:type="dxa"/>
            <w:shd w:val="clear" w:color="auto" w:fill="FFFFFF" w:themeFill="background1"/>
          </w:tcPr>
          <w:p w14:paraId="4CA1E501" w14:textId="15461DA6" w:rsidR="00DB63BE" w:rsidRPr="004962C4" w:rsidRDefault="00D94B18" w:rsidP="00BA55A3">
            <w:pPr>
              <w:jc w:val="right"/>
            </w:pPr>
            <w:r w:rsidRPr="004962C4">
              <w:t>10.15</w:t>
            </w:r>
            <w:r w:rsidR="00DB63BE" w:rsidRPr="004962C4">
              <w:t xml:space="preserve"> am</w:t>
            </w:r>
          </w:p>
          <w:p w14:paraId="0442230A" w14:textId="77777777" w:rsidR="00061B91" w:rsidRPr="004962C4" w:rsidRDefault="00061B91" w:rsidP="00BA55A3"/>
          <w:p w14:paraId="7846E9E1" w14:textId="77777777" w:rsidR="00DB63BE" w:rsidRPr="004962C4" w:rsidRDefault="00DB63BE" w:rsidP="00BA55A3">
            <w:pPr>
              <w:jc w:val="right"/>
            </w:pPr>
            <w:r w:rsidRPr="004962C4">
              <w:t xml:space="preserve">8.00 pm </w:t>
            </w:r>
          </w:p>
        </w:tc>
        <w:tc>
          <w:tcPr>
            <w:tcW w:w="5103" w:type="dxa"/>
            <w:shd w:val="clear" w:color="auto" w:fill="FFFFFF" w:themeFill="background1"/>
          </w:tcPr>
          <w:p w14:paraId="264E9758" w14:textId="5D5ADECD" w:rsidR="00061B91" w:rsidRPr="004962C4" w:rsidRDefault="00E67FDF" w:rsidP="00BA55A3">
            <w:pPr>
              <w:rPr>
                <w:i/>
              </w:rPr>
            </w:pPr>
            <w:r w:rsidRPr="004962C4">
              <w:rPr>
                <w:b/>
              </w:rPr>
              <w:t>Seminar</w:t>
            </w:r>
            <w:r w:rsidR="0001509F" w:rsidRPr="004962C4">
              <w:rPr>
                <w:b/>
              </w:rPr>
              <w:t xml:space="preserve"> (3hr)</w:t>
            </w:r>
          </w:p>
          <w:p w14:paraId="5F72A0EF" w14:textId="4B94E231" w:rsidR="00E67FDF" w:rsidRPr="004962C4" w:rsidRDefault="00E67FDF" w:rsidP="00E67FDF">
            <w:r w:rsidRPr="004962C4">
              <w:t xml:space="preserve">24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 (1.2, 1.3, 1.4)</w:t>
            </w:r>
          </w:p>
          <w:p w14:paraId="33E54B97" w14:textId="77777777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Modernism Farewell Party</w:t>
            </w:r>
          </w:p>
          <w:p w14:paraId="61E5AECB" w14:textId="7E91B3D9" w:rsidR="00D94B18" w:rsidRPr="004962C4" w:rsidRDefault="00D94B18" w:rsidP="00BA55A3">
            <w:pPr>
              <w:rPr>
                <w:sz w:val="20"/>
                <w:szCs w:val="20"/>
              </w:rPr>
            </w:pPr>
            <w:r w:rsidRPr="004962C4">
              <w:rPr>
                <w:sz w:val="20"/>
                <w:szCs w:val="20"/>
              </w:rPr>
              <w:t>Grant House Common Room</w:t>
            </w:r>
          </w:p>
        </w:tc>
      </w:tr>
    </w:tbl>
    <w:p w14:paraId="2954BF1A" w14:textId="77777777" w:rsidR="00DB63BE" w:rsidRPr="004962C4" w:rsidRDefault="00DB63BE" w:rsidP="00DB63BE"/>
    <w:p w14:paraId="0E1560D0" w14:textId="77777777" w:rsidR="0001509F" w:rsidRPr="004962C4" w:rsidRDefault="0001509F" w:rsidP="00DB63BE"/>
    <w:p w14:paraId="652FD3A4" w14:textId="77777777" w:rsidR="0001509F" w:rsidRPr="004962C4" w:rsidRDefault="0001509F" w:rsidP="00DB63BE"/>
    <w:p w14:paraId="333415EC" w14:textId="77777777" w:rsidR="002240F3" w:rsidRPr="004962C4" w:rsidRDefault="002240F3" w:rsidP="00DB63BE">
      <w:r w:rsidRPr="004962C4">
        <w:rPr>
          <w:highlight w:val="yellow"/>
        </w:rPr>
        <w:t>WEEK THREE: CREATIVE WRITING</w:t>
      </w:r>
    </w:p>
    <w:tbl>
      <w:tblPr>
        <w:tblStyle w:val="TableGrid"/>
        <w:tblW w:w="6379" w:type="dxa"/>
        <w:tblInd w:w="250" w:type="dxa"/>
        <w:tblBorders>
          <w:insideH w:val="none" w:sz="0" w:space="0" w:color="auto"/>
          <w:insideV w:val="single" w:sz="2" w:space="0" w:color="89EBC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6"/>
        <w:gridCol w:w="5103"/>
      </w:tblGrid>
      <w:tr w:rsidR="00DB63BE" w:rsidRPr="004962C4" w14:paraId="75281D3A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7039D187" w14:textId="132F02DF" w:rsidR="00DB63BE" w:rsidRPr="004962C4" w:rsidRDefault="00DB63BE" w:rsidP="00BA55A3">
            <w:pPr>
              <w:spacing w:before="240"/>
              <w:rPr>
                <w:b/>
              </w:rPr>
            </w:pPr>
            <w:r w:rsidRPr="004962C4">
              <w:rPr>
                <w:b/>
              </w:rPr>
              <w:t>Monday 2</w:t>
            </w:r>
            <w:r w:rsidR="002E6402" w:rsidRPr="004962C4">
              <w:rPr>
                <w:b/>
              </w:rPr>
              <w:t>4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5F6DA679" w14:textId="77777777" w:rsidTr="00DB63BE">
        <w:tc>
          <w:tcPr>
            <w:tcW w:w="1276" w:type="dxa"/>
            <w:shd w:val="clear" w:color="auto" w:fill="FFFFFF" w:themeFill="background1"/>
          </w:tcPr>
          <w:p w14:paraId="23A5B115" w14:textId="2BE7334C" w:rsidR="0001509F" w:rsidRPr="004962C4" w:rsidRDefault="00DB63BE" w:rsidP="0001509F">
            <w:pPr>
              <w:tabs>
                <w:tab w:val="left" w:pos="1417"/>
              </w:tabs>
              <w:ind w:right="176"/>
              <w:jc w:val="right"/>
            </w:pPr>
            <w:r w:rsidRPr="004962C4">
              <w:t>9.30 am</w:t>
            </w:r>
          </w:p>
          <w:p w14:paraId="67A4DB7C" w14:textId="2687341E" w:rsidR="00DB63BE" w:rsidRPr="004962C4" w:rsidRDefault="0001509F" w:rsidP="0001509F">
            <w:pPr>
              <w:tabs>
                <w:tab w:val="left" w:pos="1417"/>
              </w:tabs>
              <w:ind w:right="176"/>
              <w:jc w:val="right"/>
            </w:pPr>
            <w:r w:rsidRPr="004962C4">
              <w:t xml:space="preserve"> (Lecture)</w:t>
            </w:r>
          </w:p>
          <w:p w14:paraId="27B74C5E" w14:textId="77777777" w:rsidR="00D94B18" w:rsidRPr="004962C4" w:rsidRDefault="00D94B18" w:rsidP="0001509F">
            <w:pPr>
              <w:tabs>
                <w:tab w:val="left" w:pos="1417"/>
              </w:tabs>
              <w:ind w:right="176"/>
              <w:jc w:val="right"/>
            </w:pPr>
          </w:p>
          <w:p w14:paraId="1D9941C8" w14:textId="76B56381" w:rsidR="00DB63BE" w:rsidRPr="004962C4" w:rsidRDefault="0001509F" w:rsidP="0001509F">
            <w:pPr>
              <w:tabs>
                <w:tab w:val="left" w:pos="1417"/>
              </w:tabs>
              <w:ind w:right="176"/>
              <w:jc w:val="right"/>
            </w:pPr>
            <w:r w:rsidRPr="004962C4">
              <w:t>11</w:t>
            </w:r>
            <w:r w:rsidR="00DB63BE" w:rsidRPr="004962C4">
              <w:t>.</w:t>
            </w:r>
            <w:r w:rsidR="00D94B18" w:rsidRPr="004962C4">
              <w:t>15</w:t>
            </w:r>
            <w:r w:rsidRPr="004962C4">
              <w:t xml:space="preserve"> a</w:t>
            </w:r>
            <w:r w:rsidR="00DB63BE" w:rsidRPr="004962C4">
              <w:t>m</w:t>
            </w:r>
          </w:p>
        </w:tc>
        <w:tc>
          <w:tcPr>
            <w:tcW w:w="5103" w:type="dxa"/>
            <w:shd w:val="clear" w:color="auto" w:fill="FFFFFF" w:themeFill="background1"/>
          </w:tcPr>
          <w:p w14:paraId="3F8CE2C9" w14:textId="77777777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Independent Publishing Lecture</w:t>
            </w:r>
          </w:p>
          <w:p w14:paraId="762B0DC3" w14:textId="77777777" w:rsidR="00DB63BE" w:rsidRPr="004962C4" w:rsidRDefault="0001509F" w:rsidP="00BA55A3">
            <w:pPr>
              <w:rPr>
                <w:i/>
              </w:rPr>
            </w:pPr>
            <w:r w:rsidRPr="004962C4">
              <w:t xml:space="preserve">Jenny Brown, </w:t>
            </w:r>
            <w:r w:rsidRPr="004962C4">
              <w:rPr>
                <w:i/>
              </w:rPr>
              <w:t>Jenny Brown Associates</w:t>
            </w:r>
          </w:p>
          <w:p w14:paraId="3DF97968" w14:textId="77777777" w:rsidR="00D94B18" w:rsidRPr="004962C4" w:rsidRDefault="00D94B18" w:rsidP="00BA55A3">
            <w:pPr>
              <w:rPr>
                <w:b/>
              </w:rPr>
            </w:pPr>
          </w:p>
          <w:p w14:paraId="1AE507EC" w14:textId="6CBBF33D" w:rsidR="0001509F" w:rsidRPr="004962C4" w:rsidRDefault="0001509F" w:rsidP="00BA55A3">
            <w:pPr>
              <w:rPr>
                <w:b/>
              </w:rPr>
            </w:pPr>
            <w:r w:rsidRPr="004962C4">
              <w:rPr>
                <w:b/>
              </w:rPr>
              <w:t>Writing Half Day</w:t>
            </w:r>
          </w:p>
        </w:tc>
      </w:tr>
      <w:tr w:rsidR="00DB63BE" w:rsidRPr="004962C4" w14:paraId="61B4646F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0C986393" w14:textId="77777777" w:rsidR="00DB63BE" w:rsidRPr="004962C4" w:rsidRDefault="00DB63BE" w:rsidP="0001509F">
            <w:pPr>
              <w:tabs>
                <w:tab w:val="left" w:pos="1701"/>
              </w:tabs>
              <w:rPr>
                <w:b/>
              </w:rPr>
            </w:pPr>
          </w:p>
          <w:p w14:paraId="4D30BC4B" w14:textId="17DEEC41" w:rsidR="00DB63BE" w:rsidRPr="004962C4" w:rsidRDefault="00DB63BE" w:rsidP="00BA55A3">
            <w:pPr>
              <w:tabs>
                <w:tab w:val="left" w:pos="1701"/>
              </w:tabs>
              <w:rPr>
                <w:b/>
              </w:rPr>
            </w:pPr>
            <w:r w:rsidRPr="004962C4">
              <w:rPr>
                <w:b/>
              </w:rPr>
              <w:t>Tuesday 2</w:t>
            </w:r>
            <w:r w:rsidR="002E6402" w:rsidRPr="004962C4">
              <w:rPr>
                <w:b/>
              </w:rPr>
              <w:t>5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7BF3E6B7" w14:textId="77777777" w:rsidTr="00DB63BE">
        <w:tc>
          <w:tcPr>
            <w:tcW w:w="1276" w:type="dxa"/>
            <w:shd w:val="clear" w:color="auto" w:fill="FFFFFF" w:themeFill="background1"/>
          </w:tcPr>
          <w:p w14:paraId="607DD256" w14:textId="6AB1BFBC" w:rsidR="00DB63BE" w:rsidRPr="004962C4" w:rsidRDefault="00D94B18" w:rsidP="00BA55A3">
            <w:pPr>
              <w:tabs>
                <w:tab w:val="left" w:pos="1701"/>
              </w:tabs>
              <w:jc w:val="right"/>
            </w:pPr>
            <w:r w:rsidRPr="004962C4">
              <w:t>10.15</w:t>
            </w:r>
            <w:r w:rsidR="00DB63BE" w:rsidRPr="004962C4">
              <w:t xml:space="preserve"> am</w:t>
            </w:r>
          </w:p>
          <w:p w14:paraId="55FB092E" w14:textId="77777777" w:rsidR="00DB63BE" w:rsidRPr="004962C4" w:rsidRDefault="00DB63BE" w:rsidP="00BA55A3">
            <w:pPr>
              <w:tabs>
                <w:tab w:val="left" w:pos="1701"/>
              </w:tabs>
              <w:jc w:val="right"/>
            </w:pPr>
          </w:p>
          <w:p w14:paraId="3DEC373B" w14:textId="77777777" w:rsidR="00D94B18" w:rsidRPr="004962C4" w:rsidRDefault="00D94B18" w:rsidP="00E27B1F">
            <w:pPr>
              <w:tabs>
                <w:tab w:val="left" w:pos="1701"/>
              </w:tabs>
              <w:jc w:val="right"/>
            </w:pPr>
          </w:p>
          <w:p w14:paraId="6D86324C" w14:textId="57054D67" w:rsidR="009C0008" w:rsidRPr="004962C4" w:rsidRDefault="009C0008" w:rsidP="00E27B1F">
            <w:pPr>
              <w:tabs>
                <w:tab w:val="left" w:pos="1701"/>
              </w:tabs>
              <w:jc w:val="right"/>
            </w:pPr>
            <w:r w:rsidRPr="004962C4">
              <w:t>4.00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77206762" w14:textId="77777777" w:rsidR="009C0008" w:rsidRPr="004962C4" w:rsidRDefault="009C0008" w:rsidP="009C0008">
            <w:pPr>
              <w:rPr>
                <w:b/>
              </w:rPr>
            </w:pPr>
            <w:r w:rsidRPr="004962C4">
              <w:rPr>
                <w:b/>
              </w:rPr>
              <w:t>Seminar (3hr)</w:t>
            </w:r>
          </w:p>
          <w:p w14:paraId="312B1004" w14:textId="77777777" w:rsidR="009C0008" w:rsidRPr="004962C4" w:rsidRDefault="009C0008" w:rsidP="009C0008">
            <w:r w:rsidRPr="004962C4">
              <w:t xml:space="preserve">24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 (1.2, 1.3, 1.4)</w:t>
            </w:r>
          </w:p>
          <w:p w14:paraId="2A0FA8AD" w14:textId="77777777" w:rsidR="00D94B18" w:rsidRPr="004962C4" w:rsidRDefault="00D94B18" w:rsidP="00BA55A3">
            <w:pPr>
              <w:rPr>
                <w:b/>
              </w:rPr>
            </w:pPr>
          </w:p>
          <w:p w14:paraId="70D6182C" w14:textId="5D12428E" w:rsidR="00DB63BE" w:rsidRPr="004962C4" w:rsidRDefault="009C0008" w:rsidP="00BA55A3">
            <w:pPr>
              <w:rPr>
                <w:b/>
              </w:rPr>
            </w:pPr>
            <w:r w:rsidRPr="004962C4">
              <w:rPr>
                <w:b/>
              </w:rPr>
              <w:t>Arthur’s Seat Poetic Expedition</w:t>
            </w:r>
          </w:p>
          <w:p w14:paraId="6745CDC5" w14:textId="017743E9" w:rsidR="00E27B1F" w:rsidRPr="004962C4" w:rsidRDefault="00E27B1F" w:rsidP="00BA55A3">
            <w:pPr>
              <w:rPr>
                <w:sz w:val="20"/>
                <w:szCs w:val="20"/>
              </w:rPr>
            </w:pPr>
          </w:p>
        </w:tc>
      </w:tr>
      <w:tr w:rsidR="00DB63BE" w:rsidRPr="004962C4" w14:paraId="76AC6C3A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56E6E6C0" w14:textId="77777777" w:rsidR="00DB63BE" w:rsidRPr="004962C4" w:rsidRDefault="00DB63BE" w:rsidP="00E27B1F">
            <w:pPr>
              <w:tabs>
                <w:tab w:val="left" w:pos="1984"/>
              </w:tabs>
              <w:ind w:right="-533"/>
              <w:rPr>
                <w:b/>
              </w:rPr>
            </w:pPr>
          </w:p>
          <w:p w14:paraId="732F3FB8" w14:textId="2F5744F9" w:rsidR="00DB63BE" w:rsidRPr="004962C4" w:rsidRDefault="00DB63BE" w:rsidP="00BA55A3">
            <w:pPr>
              <w:tabs>
                <w:tab w:val="left" w:pos="1984"/>
              </w:tabs>
              <w:ind w:right="-533"/>
              <w:rPr>
                <w:b/>
              </w:rPr>
            </w:pPr>
            <w:r w:rsidRPr="004962C4">
              <w:rPr>
                <w:b/>
              </w:rPr>
              <w:t>Wednesday 2</w:t>
            </w:r>
            <w:r w:rsidR="002E6402" w:rsidRPr="004962C4">
              <w:rPr>
                <w:b/>
              </w:rPr>
              <w:t>6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269C7700" w14:textId="77777777" w:rsidTr="00DB63BE">
        <w:tc>
          <w:tcPr>
            <w:tcW w:w="1276" w:type="dxa"/>
            <w:shd w:val="clear" w:color="auto" w:fill="FFFFFF" w:themeFill="background1"/>
          </w:tcPr>
          <w:p w14:paraId="4FC0ECF9" w14:textId="2758A316" w:rsidR="00DB63BE" w:rsidRPr="004962C4" w:rsidRDefault="00D94B18" w:rsidP="00BA55A3">
            <w:pPr>
              <w:tabs>
                <w:tab w:val="left" w:pos="1984"/>
              </w:tabs>
              <w:ind w:right="33"/>
              <w:jc w:val="right"/>
            </w:pPr>
            <w:r w:rsidRPr="004962C4">
              <w:t>11.15</w:t>
            </w:r>
            <w:r w:rsidR="00DB63BE" w:rsidRPr="004962C4">
              <w:t xml:space="preserve"> am</w:t>
            </w:r>
          </w:p>
          <w:p w14:paraId="374FE8B2" w14:textId="77777777" w:rsidR="00DB63BE" w:rsidRPr="004962C4" w:rsidRDefault="00DB63BE" w:rsidP="00BA55A3">
            <w:pPr>
              <w:tabs>
                <w:tab w:val="left" w:pos="1984"/>
              </w:tabs>
              <w:ind w:right="33"/>
              <w:jc w:val="right"/>
            </w:pPr>
          </w:p>
          <w:p w14:paraId="4307BC22" w14:textId="77777777" w:rsidR="00D94B18" w:rsidRPr="004962C4" w:rsidRDefault="00DB63BE" w:rsidP="009C0008">
            <w:pPr>
              <w:tabs>
                <w:tab w:val="left" w:pos="1984"/>
              </w:tabs>
              <w:ind w:right="33"/>
              <w:jc w:val="right"/>
            </w:pPr>
            <w:r w:rsidRPr="004962C4">
              <w:t xml:space="preserve"> </w:t>
            </w:r>
          </w:p>
          <w:p w14:paraId="20D62193" w14:textId="1AC94E4E" w:rsidR="00DB63BE" w:rsidRPr="004962C4" w:rsidRDefault="009C0008" w:rsidP="009C0008">
            <w:pPr>
              <w:tabs>
                <w:tab w:val="left" w:pos="1984"/>
              </w:tabs>
              <w:ind w:right="33"/>
              <w:jc w:val="right"/>
            </w:pPr>
            <w:r w:rsidRPr="004962C4">
              <w:t>8</w:t>
            </w:r>
            <w:r w:rsidR="00DB63BE" w:rsidRPr="004962C4">
              <w:t>.00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3F85232E" w14:textId="77777777" w:rsidR="00DB63BE" w:rsidRPr="004962C4" w:rsidRDefault="009C0008" w:rsidP="00BA55A3">
            <w:pPr>
              <w:rPr>
                <w:b/>
              </w:rPr>
            </w:pPr>
            <w:proofErr w:type="spellStart"/>
            <w:r w:rsidRPr="004962C4">
              <w:rPr>
                <w:b/>
              </w:rPr>
              <w:t>Masterclass</w:t>
            </w:r>
            <w:proofErr w:type="spellEnd"/>
            <w:r w:rsidRPr="004962C4">
              <w:rPr>
                <w:b/>
              </w:rPr>
              <w:t xml:space="preserve"> with Rachel </w:t>
            </w:r>
            <w:proofErr w:type="spellStart"/>
            <w:r w:rsidRPr="004962C4">
              <w:rPr>
                <w:b/>
              </w:rPr>
              <w:t>McCrum</w:t>
            </w:r>
            <w:proofErr w:type="spellEnd"/>
          </w:p>
          <w:p w14:paraId="6ACB60E0" w14:textId="37CDB3AB" w:rsidR="009C0008" w:rsidRPr="004962C4" w:rsidRDefault="009C0008" w:rsidP="00BA55A3">
            <w:r w:rsidRPr="004962C4">
              <w:t>G</w:t>
            </w:r>
            <w:r w:rsidR="00D94B18" w:rsidRPr="004962C4">
              <w:t>.</w:t>
            </w:r>
            <w:r w:rsidRPr="004962C4">
              <w:t>06, 50 George Square</w:t>
            </w:r>
          </w:p>
          <w:p w14:paraId="0E753F3D" w14:textId="77777777" w:rsidR="00D94B18" w:rsidRPr="004962C4" w:rsidRDefault="00D94B18" w:rsidP="00BA55A3"/>
          <w:p w14:paraId="62A76E74" w14:textId="7E5AAC08" w:rsidR="009C0008" w:rsidRPr="004962C4" w:rsidRDefault="00D94B18" w:rsidP="009C0008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SUISS 70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Anniversary</w:t>
            </w:r>
            <w:r w:rsidR="009C0008" w:rsidRPr="004962C4">
              <w:rPr>
                <w:b/>
              </w:rPr>
              <w:t xml:space="preserve"> Reception</w:t>
            </w:r>
          </w:p>
          <w:p w14:paraId="71A373C0" w14:textId="4C45460F" w:rsidR="009C0008" w:rsidRPr="004962C4" w:rsidRDefault="009C0008" w:rsidP="009C0008">
            <w:pPr>
              <w:rPr>
                <w:b/>
              </w:rPr>
            </w:pPr>
            <w:proofErr w:type="spellStart"/>
            <w:r w:rsidRPr="004962C4">
              <w:rPr>
                <w:i/>
              </w:rPr>
              <w:t>Playfair</w:t>
            </w:r>
            <w:proofErr w:type="spellEnd"/>
            <w:r w:rsidRPr="004962C4">
              <w:rPr>
                <w:i/>
              </w:rPr>
              <w:t xml:space="preserve"> Library</w:t>
            </w:r>
          </w:p>
        </w:tc>
      </w:tr>
      <w:tr w:rsidR="00DB63BE" w:rsidRPr="004962C4" w14:paraId="18ABA4BD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5B8E045A" w14:textId="1750740E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 w:hanging="34"/>
              <w:jc w:val="right"/>
              <w:rPr>
                <w:b/>
              </w:rPr>
            </w:pPr>
          </w:p>
          <w:p w14:paraId="7249EA3A" w14:textId="43515AC4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 w:hanging="34"/>
              <w:rPr>
                <w:b/>
              </w:rPr>
            </w:pPr>
            <w:r w:rsidRPr="004962C4">
              <w:rPr>
                <w:b/>
              </w:rPr>
              <w:t>Thursday 2</w:t>
            </w:r>
            <w:r w:rsidR="002E6402" w:rsidRPr="004962C4">
              <w:rPr>
                <w:b/>
              </w:rPr>
              <w:t>7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5DDD17E8" w14:textId="77777777" w:rsidTr="00DB63BE">
        <w:tc>
          <w:tcPr>
            <w:tcW w:w="1276" w:type="dxa"/>
            <w:shd w:val="clear" w:color="auto" w:fill="FFFFFF" w:themeFill="background1"/>
          </w:tcPr>
          <w:p w14:paraId="0BDBAF45" w14:textId="16208D89" w:rsidR="00DB63BE" w:rsidRPr="004962C4" w:rsidRDefault="00D94B18" w:rsidP="00BA55A3">
            <w:pPr>
              <w:tabs>
                <w:tab w:val="left" w:pos="1984"/>
              </w:tabs>
              <w:ind w:right="33"/>
              <w:jc w:val="right"/>
            </w:pPr>
            <w:r w:rsidRPr="004962C4">
              <w:t>10.15</w:t>
            </w:r>
            <w:r w:rsidR="00DB63BE" w:rsidRPr="004962C4">
              <w:t xml:space="preserve"> am</w:t>
            </w:r>
          </w:p>
          <w:p w14:paraId="682825E3" w14:textId="77777777" w:rsidR="005048CD" w:rsidRPr="004962C4" w:rsidRDefault="005048CD" w:rsidP="0001509F">
            <w:pPr>
              <w:tabs>
                <w:tab w:val="left" w:pos="1984"/>
              </w:tabs>
              <w:ind w:right="33"/>
            </w:pPr>
          </w:p>
          <w:p w14:paraId="08553EE9" w14:textId="79E2870D" w:rsidR="00D94B18" w:rsidRPr="004962C4" w:rsidRDefault="00D94B18" w:rsidP="00BA55A3">
            <w:pPr>
              <w:tabs>
                <w:tab w:val="left" w:pos="1984"/>
              </w:tabs>
              <w:ind w:right="33"/>
              <w:jc w:val="right"/>
            </w:pPr>
            <w:r w:rsidRPr="004962C4">
              <w:t>2.00 pm</w:t>
            </w:r>
          </w:p>
          <w:p w14:paraId="67425E5D" w14:textId="4C115A57" w:rsidR="005048CD" w:rsidRPr="004962C4" w:rsidRDefault="0001509F" w:rsidP="00BA55A3">
            <w:pPr>
              <w:tabs>
                <w:tab w:val="left" w:pos="1984"/>
              </w:tabs>
              <w:ind w:right="33"/>
              <w:jc w:val="right"/>
            </w:pPr>
            <w:r w:rsidRPr="004962C4">
              <w:t>7</w:t>
            </w:r>
            <w:r w:rsidR="005048CD" w:rsidRPr="004962C4">
              <w:t>.00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2BA4F298" w14:textId="77777777" w:rsidR="0001509F" w:rsidRPr="004962C4" w:rsidRDefault="0001509F" w:rsidP="0001509F">
            <w:pPr>
              <w:rPr>
                <w:b/>
              </w:rPr>
            </w:pPr>
            <w:r w:rsidRPr="004962C4">
              <w:rPr>
                <w:b/>
              </w:rPr>
              <w:t>Seminar (3hr)</w:t>
            </w:r>
          </w:p>
          <w:p w14:paraId="55A04355" w14:textId="03E4B1D6" w:rsidR="0001509F" w:rsidRPr="004962C4" w:rsidRDefault="0001509F" w:rsidP="00BA55A3">
            <w:r w:rsidRPr="004962C4">
              <w:t xml:space="preserve">24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 (1.2, 1.3, 1.4)</w:t>
            </w:r>
          </w:p>
          <w:p w14:paraId="056B818A" w14:textId="222D3B9A" w:rsidR="00D94B18" w:rsidRPr="004962C4" w:rsidRDefault="00D94B18" w:rsidP="00BA55A3">
            <w:r w:rsidRPr="004962C4">
              <w:rPr>
                <w:b/>
              </w:rPr>
              <w:t>Writing Half Day</w:t>
            </w:r>
          </w:p>
          <w:p w14:paraId="572C69A1" w14:textId="78F5E5BB" w:rsidR="005048CD" w:rsidRPr="004962C4" w:rsidRDefault="0001509F" w:rsidP="005048CD">
            <w:pPr>
              <w:rPr>
                <w:sz w:val="20"/>
                <w:szCs w:val="20"/>
              </w:rPr>
            </w:pPr>
            <w:r w:rsidRPr="004962C4">
              <w:rPr>
                <w:b/>
              </w:rPr>
              <w:t>Janice Galloway Reading</w:t>
            </w:r>
          </w:p>
        </w:tc>
      </w:tr>
      <w:tr w:rsidR="00DB63BE" w:rsidRPr="004962C4" w14:paraId="67B1742A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05EB17FF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rPr>
                <w:b/>
              </w:rPr>
            </w:pPr>
          </w:p>
          <w:p w14:paraId="270436A7" w14:textId="4BA333E5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rPr>
                <w:b/>
              </w:rPr>
            </w:pPr>
            <w:r w:rsidRPr="004962C4">
              <w:rPr>
                <w:b/>
              </w:rPr>
              <w:t>Friday 2</w:t>
            </w:r>
            <w:r w:rsidR="002E6402" w:rsidRPr="004962C4">
              <w:rPr>
                <w:b/>
              </w:rPr>
              <w:t>8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July</w:t>
            </w:r>
          </w:p>
        </w:tc>
      </w:tr>
      <w:tr w:rsidR="00DB63BE" w:rsidRPr="004962C4" w14:paraId="2185D04A" w14:textId="77777777" w:rsidTr="00DB63BE">
        <w:tc>
          <w:tcPr>
            <w:tcW w:w="1276" w:type="dxa"/>
            <w:shd w:val="clear" w:color="auto" w:fill="FFFFFF" w:themeFill="background1"/>
          </w:tcPr>
          <w:p w14:paraId="1DC264BF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9.30 am</w:t>
            </w:r>
          </w:p>
          <w:p w14:paraId="459FC608" w14:textId="3C5439A5" w:rsidR="005048CD" w:rsidRPr="004962C4" w:rsidRDefault="00D94B18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(Lecture)</w:t>
            </w:r>
          </w:p>
          <w:p w14:paraId="42F06223" w14:textId="77777777" w:rsidR="006D0906" w:rsidRPr="004962C4" w:rsidRDefault="006D0906" w:rsidP="00BA55A3">
            <w:pPr>
              <w:tabs>
                <w:tab w:val="left" w:pos="1876"/>
                <w:tab w:val="left" w:pos="1984"/>
              </w:tabs>
              <w:ind w:right="-1"/>
              <w:jc w:val="right"/>
            </w:pPr>
          </w:p>
          <w:p w14:paraId="1AF1A8E4" w14:textId="77777777" w:rsidR="006D0906" w:rsidRPr="004962C4" w:rsidRDefault="006D0906" w:rsidP="00BA55A3">
            <w:pPr>
              <w:tabs>
                <w:tab w:val="left" w:pos="1876"/>
                <w:tab w:val="left" w:pos="1984"/>
              </w:tabs>
              <w:ind w:right="-1"/>
              <w:jc w:val="right"/>
            </w:pPr>
          </w:p>
          <w:p w14:paraId="1D7D0829" w14:textId="06343959" w:rsidR="005048CD" w:rsidRPr="004962C4" w:rsidRDefault="005048CD" w:rsidP="00BA55A3">
            <w:pPr>
              <w:tabs>
                <w:tab w:val="left" w:pos="1876"/>
                <w:tab w:val="left" w:pos="1984"/>
              </w:tabs>
              <w:ind w:right="-1"/>
              <w:jc w:val="right"/>
            </w:pPr>
          </w:p>
          <w:p w14:paraId="60AECBE8" w14:textId="77777777" w:rsidR="00DB63BE" w:rsidRPr="004962C4" w:rsidRDefault="00DB63BE" w:rsidP="005048CD">
            <w:pPr>
              <w:tabs>
                <w:tab w:val="left" w:pos="1876"/>
                <w:tab w:val="left" w:pos="1984"/>
              </w:tabs>
              <w:ind w:right="-1"/>
            </w:pPr>
            <w:r w:rsidRPr="004962C4"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14:paraId="0C7153E3" w14:textId="77777777" w:rsidR="006D0906" w:rsidRPr="004962C4" w:rsidRDefault="006D0906" w:rsidP="006D0906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Burke’s </w:t>
            </w:r>
            <w:r w:rsidRPr="004962C4">
              <w:rPr>
                <w:b/>
                <w:i/>
              </w:rPr>
              <w:t xml:space="preserve">Black Watch </w:t>
            </w:r>
            <w:r w:rsidRPr="004962C4">
              <w:rPr>
                <w:b/>
              </w:rPr>
              <w:t xml:space="preserve">and McGrath’s </w:t>
            </w:r>
            <w:r w:rsidRPr="004962C4">
              <w:rPr>
                <w:b/>
                <w:i/>
              </w:rPr>
              <w:t>The Cheviot, the Stag and the Black, Black Oil</w:t>
            </w:r>
          </w:p>
          <w:p w14:paraId="72ABEEAC" w14:textId="77777777" w:rsidR="006D0906" w:rsidRPr="004962C4" w:rsidRDefault="006D0906" w:rsidP="006D0906">
            <w:pPr>
              <w:spacing w:after="120"/>
              <w:contextualSpacing/>
            </w:pPr>
            <w:r w:rsidRPr="004962C4">
              <w:t>Dr Robert Irvine</w:t>
            </w:r>
          </w:p>
          <w:p w14:paraId="48F03A10" w14:textId="77777777" w:rsidR="006D0906" w:rsidRPr="004962C4" w:rsidRDefault="006D0906" w:rsidP="006D0906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Edinburgh</w:t>
            </w:r>
          </w:p>
          <w:p w14:paraId="21DEE3F8" w14:textId="77777777" w:rsidR="005048CD" w:rsidRPr="004962C4" w:rsidRDefault="005048CD" w:rsidP="005048CD">
            <w:pPr>
              <w:rPr>
                <w:b/>
              </w:rPr>
            </w:pPr>
          </w:p>
          <w:p w14:paraId="7E87243A" w14:textId="674603F5" w:rsidR="00D94B18" w:rsidRPr="004962C4" w:rsidRDefault="00D94B18" w:rsidP="00D94B18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>LONG WEEKEND. TRAVEL, ENJOY!</w:t>
            </w:r>
          </w:p>
        </w:tc>
      </w:tr>
    </w:tbl>
    <w:p w14:paraId="43E8F3F1" w14:textId="77777777" w:rsidR="006D0906" w:rsidRPr="004962C4" w:rsidRDefault="006D0906"/>
    <w:p w14:paraId="5AE33878" w14:textId="77777777" w:rsidR="006D0906" w:rsidRPr="004962C4" w:rsidRDefault="006D0906"/>
    <w:p w14:paraId="59FA3E37" w14:textId="77777777" w:rsidR="006D0906" w:rsidRPr="004962C4" w:rsidRDefault="006D0906"/>
    <w:p w14:paraId="3D3AD389" w14:textId="77777777" w:rsidR="006D0906" w:rsidRPr="004962C4" w:rsidRDefault="006D0906"/>
    <w:p w14:paraId="4A2FAC81" w14:textId="77777777" w:rsidR="005048CD" w:rsidRPr="004962C4" w:rsidRDefault="005048CD">
      <w:r w:rsidRPr="004962C4">
        <w:rPr>
          <w:highlight w:val="yellow"/>
        </w:rPr>
        <w:t>WEEK FOUR: CREATIVE WRITING</w:t>
      </w:r>
    </w:p>
    <w:tbl>
      <w:tblPr>
        <w:tblStyle w:val="TableGrid"/>
        <w:tblW w:w="6379" w:type="dxa"/>
        <w:tblInd w:w="250" w:type="dxa"/>
        <w:tblBorders>
          <w:insideH w:val="none" w:sz="0" w:space="0" w:color="auto"/>
          <w:insideV w:val="single" w:sz="2" w:space="0" w:color="89EBC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6"/>
        <w:gridCol w:w="5103"/>
      </w:tblGrid>
      <w:tr w:rsidR="00DB63BE" w:rsidRPr="004962C4" w14:paraId="019DD280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21F9A78F" w14:textId="7D26D598" w:rsidR="00DB63BE" w:rsidRPr="004962C4" w:rsidRDefault="00DB63BE" w:rsidP="00BA55A3">
            <w:pPr>
              <w:tabs>
                <w:tab w:val="left" w:pos="1876"/>
                <w:tab w:val="left" w:pos="1984"/>
              </w:tabs>
              <w:spacing w:before="240"/>
              <w:rPr>
                <w:b/>
              </w:rPr>
            </w:pPr>
            <w:r w:rsidRPr="004962C4">
              <w:rPr>
                <w:b/>
              </w:rPr>
              <w:t>Monday</w:t>
            </w:r>
            <w:r w:rsidR="002E6402" w:rsidRPr="004962C4">
              <w:rPr>
                <w:b/>
              </w:rPr>
              <w:t xml:space="preserve"> 31</w:t>
            </w:r>
            <w:r w:rsidR="002E6402" w:rsidRPr="004962C4">
              <w:rPr>
                <w:b/>
                <w:vertAlign w:val="superscript"/>
              </w:rPr>
              <w:t>st</w:t>
            </w:r>
            <w:r w:rsidR="002E6402" w:rsidRPr="004962C4">
              <w:rPr>
                <w:b/>
              </w:rPr>
              <w:t xml:space="preserve"> July</w:t>
            </w:r>
          </w:p>
        </w:tc>
      </w:tr>
      <w:tr w:rsidR="00DB63BE" w:rsidRPr="004962C4" w14:paraId="037A1937" w14:textId="77777777" w:rsidTr="00DB63BE">
        <w:tc>
          <w:tcPr>
            <w:tcW w:w="1276" w:type="dxa"/>
            <w:shd w:val="clear" w:color="auto" w:fill="FFFFFF" w:themeFill="background1"/>
          </w:tcPr>
          <w:p w14:paraId="1EA118CC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9.30 am</w:t>
            </w:r>
          </w:p>
          <w:p w14:paraId="2541089A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(Lecture)</w:t>
            </w:r>
          </w:p>
          <w:p w14:paraId="4AF3CDA7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</w:pPr>
          </w:p>
          <w:p w14:paraId="06256FBA" w14:textId="5D1F3FB9" w:rsidR="00DB63BE" w:rsidRPr="004962C4" w:rsidRDefault="00D94B18" w:rsidP="006D0906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11.15</w:t>
            </w:r>
            <w:r w:rsidR="006D0906" w:rsidRPr="004962C4">
              <w:t xml:space="preserve"> am</w:t>
            </w:r>
          </w:p>
          <w:p w14:paraId="37636024" w14:textId="77777777" w:rsidR="00D94B18" w:rsidRPr="004962C4" w:rsidRDefault="00D94B18" w:rsidP="006D0906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</w:p>
          <w:p w14:paraId="5935EF05" w14:textId="77777777" w:rsidR="00D94B18" w:rsidRPr="004962C4" w:rsidRDefault="00D94B18" w:rsidP="006D0906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</w:p>
          <w:p w14:paraId="653BEB84" w14:textId="77CE2E19" w:rsidR="00DB63BE" w:rsidRPr="004962C4" w:rsidRDefault="006D0906" w:rsidP="006D0906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3.00 pm</w:t>
            </w:r>
          </w:p>
          <w:p w14:paraId="46C70297" w14:textId="4C58FF5F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</w:pPr>
          </w:p>
        </w:tc>
        <w:tc>
          <w:tcPr>
            <w:tcW w:w="5103" w:type="dxa"/>
            <w:shd w:val="clear" w:color="auto" w:fill="FFFFFF" w:themeFill="background1"/>
          </w:tcPr>
          <w:p w14:paraId="7E4B1AE2" w14:textId="77777777" w:rsidR="006D0906" w:rsidRPr="004962C4" w:rsidRDefault="006D0906" w:rsidP="006D0906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Edwin Morgan and Liz </w:t>
            </w:r>
            <w:proofErr w:type="spellStart"/>
            <w:r w:rsidRPr="004962C4">
              <w:rPr>
                <w:b/>
              </w:rPr>
              <w:t>Lochhead</w:t>
            </w:r>
            <w:proofErr w:type="spellEnd"/>
          </w:p>
          <w:p w14:paraId="22534EA8" w14:textId="77777777" w:rsidR="006D0906" w:rsidRPr="004962C4" w:rsidRDefault="006D0906" w:rsidP="006D0906">
            <w:pPr>
              <w:spacing w:after="120"/>
              <w:contextualSpacing/>
            </w:pPr>
            <w:r w:rsidRPr="004962C4">
              <w:t>Dr Calum Rodger</w:t>
            </w:r>
          </w:p>
          <w:p w14:paraId="70FD54ED" w14:textId="77777777" w:rsidR="006D0906" w:rsidRPr="004962C4" w:rsidRDefault="006D0906" w:rsidP="006D0906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Glasgow</w:t>
            </w:r>
          </w:p>
          <w:p w14:paraId="1E6C9AF7" w14:textId="77777777" w:rsidR="00D94B18" w:rsidRPr="004962C4" w:rsidRDefault="00D94B18" w:rsidP="00BA55A3">
            <w:pPr>
              <w:rPr>
                <w:b/>
              </w:rPr>
            </w:pPr>
            <w:r w:rsidRPr="004962C4">
              <w:rPr>
                <w:b/>
              </w:rPr>
              <w:t xml:space="preserve">Graphic Novels and Visual Storytelling </w:t>
            </w:r>
          </w:p>
          <w:p w14:paraId="2011D249" w14:textId="4781CA2D" w:rsidR="00DB63BE" w:rsidRPr="004962C4" w:rsidRDefault="006D0906" w:rsidP="00BA55A3">
            <w:pPr>
              <w:rPr>
                <w:b/>
              </w:rPr>
            </w:pPr>
            <w:proofErr w:type="spellStart"/>
            <w:r w:rsidRPr="004962C4">
              <w:rPr>
                <w:b/>
              </w:rPr>
              <w:t>Masterclass</w:t>
            </w:r>
            <w:proofErr w:type="spellEnd"/>
            <w:r w:rsidRPr="004962C4">
              <w:rPr>
                <w:b/>
              </w:rPr>
              <w:t xml:space="preserve"> with </w:t>
            </w:r>
            <w:proofErr w:type="spellStart"/>
            <w:r w:rsidRPr="004962C4">
              <w:rPr>
                <w:b/>
              </w:rPr>
              <w:t>Metaphrog</w:t>
            </w:r>
            <w:proofErr w:type="spellEnd"/>
          </w:p>
          <w:p w14:paraId="2FE5ADCF" w14:textId="19499845" w:rsidR="00D94B18" w:rsidRPr="004962C4" w:rsidRDefault="00D94B18" w:rsidP="00BA55A3">
            <w:r w:rsidRPr="004962C4">
              <w:t>G.06 50 George Square</w:t>
            </w:r>
          </w:p>
          <w:p w14:paraId="168C428E" w14:textId="606402D9" w:rsidR="006D0906" w:rsidRPr="004962C4" w:rsidRDefault="006D0906" w:rsidP="00BA55A3">
            <w:pPr>
              <w:rPr>
                <w:b/>
              </w:rPr>
            </w:pPr>
            <w:r w:rsidRPr="004962C4">
              <w:rPr>
                <w:b/>
              </w:rPr>
              <w:t>National Library of Scotland Visit</w:t>
            </w:r>
          </w:p>
          <w:p w14:paraId="7D500FC6" w14:textId="0451ACA6" w:rsidR="002D2501" w:rsidRPr="004962C4" w:rsidRDefault="002D2501" w:rsidP="00BA55A3"/>
        </w:tc>
      </w:tr>
      <w:tr w:rsidR="00DB63BE" w:rsidRPr="004962C4" w14:paraId="0C5BA766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7E26173D" w14:textId="1DE20E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rPr>
                <w:b/>
              </w:rPr>
            </w:pPr>
          </w:p>
          <w:p w14:paraId="16566B36" w14:textId="528A2795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rPr>
                <w:b/>
              </w:rPr>
            </w:pPr>
            <w:r w:rsidRPr="004962C4">
              <w:rPr>
                <w:b/>
              </w:rPr>
              <w:t xml:space="preserve">Tuesday </w:t>
            </w:r>
            <w:r w:rsidR="002E6402" w:rsidRPr="004962C4">
              <w:rPr>
                <w:b/>
              </w:rPr>
              <w:t>1</w:t>
            </w:r>
            <w:r w:rsidR="002E6402" w:rsidRPr="004962C4">
              <w:rPr>
                <w:b/>
                <w:vertAlign w:val="superscript"/>
              </w:rPr>
              <w:t>st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3C660981" w14:textId="77777777" w:rsidTr="00DB63BE">
        <w:tc>
          <w:tcPr>
            <w:tcW w:w="1276" w:type="dxa"/>
            <w:shd w:val="clear" w:color="auto" w:fill="FFFFFF" w:themeFill="background1"/>
          </w:tcPr>
          <w:p w14:paraId="3331B10C" w14:textId="212FDDEF" w:rsidR="00DB63BE" w:rsidRPr="004962C4" w:rsidRDefault="00D94B18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10.15</w:t>
            </w:r>
            <w:r w:rsidR="00DB63BE" w:rsidRPr="004962C4">
              <w:t xml:space="preserve"> am</w:t>
            </w:r>
          </w:p>
          <w:p w14:paraId="0BE706C6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</w:p>
          <w:p w14:paraId="0A871F08" w14:textId="25BFCADB" w:rsidR="00DB63BE" w:rsidRPr="004962C4" w:rsidRDefault="00D94B18" w:rsidP="00D94B18">
            <w:pPr>
              <w:tabs>
                <w:tab w:val="left" w:pos="1876"/>
                <w:tab w:val="left" w:pos="1984"/>
              </w:tabs>
              <w:ind w:right="-1"/>
            </w:pPr>
            <w:r w:rsidRPr="004962C4">
              <w:t xml:space="preserve">      </w:t>
            </w:r>
            <w:r w:rsidR="005048CD" w:rsidRPr="004962C4">
              <w:t>2.0</w:t>
            </w:r>
            <w:r w:rsidR="00DB63BE" w:rsidRPr="004962C4">
              <w:t>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4EB442A7" w14:textId="77777777" w:rsidR="006D0906" w:rsidRPr="004962C4" w:rsidRDefault="006D0906" w:rsidP="006D0906">
            <w:pPr>
              <w:rPr>
                <w:b/>
              </w:rPr>
            </w:pPr>
            <w:r w:rsidRPr="004962C4">
              <w:rPr>
                <w:b/>
              </w:rPr>
              <w:t>Seminar (3hr)</w:t>
            </w:r>
          </w:p>
          <w:p w14:paraId="4461DFBB" w14:textId="051F8862" w:rsidR="00D94B18" w:rsidRPr="004962C4" w:rsidRDefault="006D0906" w:rsidP="00BA55A3">
            <w:r w:rsidRPr="004962C4">
              <w:t xml:space="preserve">24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 (1.2, 1.3, 1.4)</w:t>
            </w:r>
          </w:p>
          <w:p w14:paraId="5F77283F" w14:textId="304F9852" w:rsidR="006D0906" w:rsidRPr="004962C4" w:rsidRDefault="006D0906" w:rsidP="006D0906">
            <w:pPr>
              <w:rPr>
                <w:sz w:val="20"/>
                <w:szCs w:val="20"/>
              </w:rPr>
            </w:pPr>
            <w:r w:rsidRPr="004962C4">
              <w:rPr>
                <w:b/>
              </w:rPr>
              <w:t>Scottish Parliament Visit</w:t>
            </w:r>
          </w:p>
          <w:p w14:paraId="0F86AB4B" w14:textId="04F8779A" w:rsidR="00F514E2" w:rsidRPr="004962C4" w:rsidRDefault="00F514E2" w:rsidP="00BA55A3">
            <w:pPr>
              <w:rPr>
                <w:sz w:val="20"/>
                <w:szCs w:val="20"/>
              </w:rPr>
            </w:pPr>
          </w:p>
        </w:tc>
      </w:tr>
      <w:tr w:rsidR="00DB63BE" w:rsidRPr="004962C4" w14:paraId="50311162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3187689D" w14:textId="77777777" w:rsidR="00DB63BE" w:rsidRPr="004962C4" w:rsidRDefault="00DB63BE" w:rsidP="00BA55A3">
            <w:pPr>
              <w:rPr>
                <w:b/>
              </w:rPr>
            </w:pPr>
          </w:p>
          <w:p w14:paraId="32C52534" w14:textId="48481365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Wednesday </w:t>
            </w:r>
            <w:r w:rsidR="002E6402" w:rsidRPr="004962C4">
              <w:rPr>
                <w:b/>
              </w:rPr>
              <w:t>2</w:t>
            </w:r>
            <w:r w:rsidR="002E6402" w:rsidRPr="004962C4">
              <w:rPr>
                <w:b/>
                <w:vertAlign w:val="superscript"/>
              </w:rPr>
              <w:t>nd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6B33F301" w14:textId="77777777" w:rsidTr="00DB63BE">
        <w:tc>
          <w:tcPr>
            <w:tcW w:w="1276" w:type="dxa"/>
            <w:shd w:val="clear" w:color="auto" w:fill="FFFFFF" w:themeFill="background1"/>
          </w:tcPr>
          <w:p w14:paraId="0574C01C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9.30am</w:t>
            </w:r>
          </w:p>
          <w:p w14:paraId="6AFAAE0A" w14:textId="43BA8ECD" w:rsidR="00DB63BE" w:rsidRPr="004962C4" w:rsidRDefault="006D0906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(Lecture)</w:t>
            </w:r>
          </w:p>
          <w:p w14:paraId="14378C6B" w14:textId="77777777" w:rsidR="006D0906" w:rsidRPr="004962C4" w:rsidRDefault="006D0906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</w:p>
          <w:p w14:paraId="3212938D" w14:textId="77777777" w:rsidR="006D0906" w:rsidRPr="004962C4" w:rsidRDefault="006D0906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</w:p>
          <w:p w14:paraId="74947E1C" w14:textId="12467810" w:rsidR="00DB63BE" w:rsidRPr="004962C4" w:rsidRDefault="00D94B18" w:rsidP="006D0906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11.15</w:t>
            </w:r>
            <w:r w:rsidR="006D0906" w:rsidRPr="004962C4">
              <w:t xml:space="preserve"> a</w:t>
            </w:r>
            <w:r w:rsidR="00DB63BE" w:rsidRPr="004962C4">
              <w:t>m</w:t>
            </w:r>
          </w:p>
          <w:p w14:paraId="312AE262" w14:textId="77777777" w:rsidR="00D94B18" w:rsidRPr="004962C4" w:rsidRDefault="00D94B18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</w:p>
          <w:p w14:paraId="7FB6FE4A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  <w:r w:rsidRPr="004962C4">
              <w:t>8.00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5560590A" w14:textId="1DB1A959" w:rsidR="006D0906" w:rsidRPr="004962C4" w:rsidRDefault="006D0906" w:rsidP="006D0906">
            <w:pPr>
              <w:spacing w:after="120"/>
              <w:contextualSpacing/>
              <w:rPr>
                <w:b/>
              </w:rPr>
            </w:pPr>
            <w:r w:rsidRPr="004962C4">
              <w:rPr>
                <w:b/>
              </w:rPr>
              <w:t xml:space="preserve">Other Stories: The Short Fiction of A.L. Kennedy, Janice Galloway, and Ali Smith </w:t>
            </w:r>
          </w:p>
          <w:p w14:paraId="6C44AF85" w14:textId="77777777" w:rsidR="006D0906" w:rsidRPr="004962C4" w:rsidRDefault="006D0906" w:rsidP="006D0906">
            <w:pPr>
              <w:spacing w:after="120"/>
              <w:contextualSpacing/>
            </w:pPr>
            <w:r w:rsidRPr="004962C4">
              <w:t>Dr Tim Baker</w:t>
            </w:r>
          </w:p>
          <w:p w14:paraId="220E67D2" w14:textId="77777777" w:rsidR="006D0906" w:rsidRPr="004962C4" w:rsidRDefault="006D0906" w:rsidP="006D0906">
            <w:pPr>
              <w:spacing w:after="120"/>
              <w:contextualSpacing/>
              <w:rPr>
                <w:i/>
              </w:rPr>
            </w:pPr>
            <w:r w:rsidRPr="004962C4">
              <w:rPr>
                <w:i/>
              </w:rPr>
              <w:t>The University of Aberdeen</w:t>
            </w:r>
          </w:p>
          <w:p w14:paraId="49D5F053" w14:textId="77777777" w:rsidR="00D94B18" w:rsidRPr="004962C4" w:rsidRDefault="00D94B18" w:rsidP="00BA55A3">
            <w:pPr>
              <w:rPr>
                <w:b/>
              </w:rPr>
            </w:pPr>
            <w:r w:rsidRPr="004962C4">
              <w:rPr>
                <w:b/>
              </w:rPr>
              <w:t xml:space="preserve">Builder of Worlds: </w:t>
            </w:r>
          </w:p>
          <w:p w14:paraId="3F253585" w14:textId="3478BA35" w:rsidR="005048CD" w:rsidRPr="004962C4" w:rsidRDefault="00D94B18" w:rsidP="00BA55A3">
            <w:pPr>
              <w:rPr>
                <w:b/>
              </w:rPr>
            </w:pPr>
            <w:r w:rsidRPr="004962C4">
              <w:rPr>
                <w:b/>
              </w:rPr>
              <w:t xml:space="preserve">Sci-fi </w:t>
            </w:r>
            <w:proofErr w:type="spellStart"/>
            <w:r w:rsidR="006D0906" w:rsidRPr="004962C4">
              <w:rPr>
                <w:b/>
              </w:rPr>
              <w:t>Masterclass</w:t>
            </w:r>
            <w:proofErr w:type="spellEnd"/>
            <w:r w:rsidR="006D0906" w:rsidRPr="004962C4">
              <w:rPr>
                <w:b/>
              </w:rPr>
              <w:t xml:space="preserve"> with Russell Jones</w:t>
            </w:r>
          </w:p>
          <w:p w14:paraId="11830A6F" w14:textId="6B72DDCC" w:rsidR="00DB63BE" w:rsidRPr="004962C4" w:rsidRDefault="00D94B18" w:rsidP="00BA55A3">
            <w:pPr>
              <w:rPr>
                <w:b/>
              </w:rPr>
            </w:pPr>
            <w:r w:rsidRPr="004962C4">
              <w:rPr>
                <w:b/>
              </w:rPr>
              <w:t xml:space="preserve">Creative Writing </w:t>
            </w:r>
            <w:r w:rsidR="00DB63BE" w:rsidRPr="004962C4">
              <w:rPr>
                <w:b/>
              </w:rPr>
              <w:t>Open Mic Night</w:t>
            </w:r>
          </w:p>
        </w:tc>
      </w:tr>
      <w:tr w:rsidR="00DB63BE" w:rsidRPr="004962C4" w14:paraId="0EB1ED5F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42FE4D6C" w14:textId="2F7185E8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rPr>
                <w:b/>
              </w:rPr>
            </w:pPr>
          </w:p>
          <w:p w14:paraId="30ECFCFB" w14:textId="5B9431ED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rPr>
                <w:b/>
              </w:rPr>
            </w:pPr>
            <w:r w:rsidRPr="004962C4">
              <w:rPr>
                <w:b/>
              </w:rPr>
              <w:t xml:space="preserve">Thursday </w:t>
            </w:r>
            <w:r w:rsidR="002E6402" w:rsidRPr="004962C4">
              <w:rPr>
                <w:b/>
              </w:rPr>
              <w:t>3</w:t>
            </w:r>
            <w:r w:rsidR="002E6402" w:rsidRPr="004962C4">
              <w:rPr>
                <w:b/>
                <w:vertAlign w:val="superscript"/>
              </w:rPr>
              <w:t>rd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4D758936" w14:textId="77777777" w:rsidTr="00DB63BE">
        <w:tc>
          <w:tcPr>
            <w:tcW w:w="1276" w:type="dxa"/>
            <w:shd w:val="clear" w:color="auto" w:fill="FFFFFF" w:themeFill="background1"/>
          </w:tcPr>
          <w:p w14:paraId="2DD0D02F" w14:textId="7A199BF3" w:rsidR="00DB63BE" w:rsidRPr="004962C4" w:rsidRDefault="00D94B18" w:rsidP="006D0906">
            <w:pPr>
              <w:tabs>
                <w:tab w:val="left" w:pos="1876"/>
                <w:tab w:val="left" w:pos="1984"/>
              </w:tabs>
              <w:ind w:right="-1"/>
              <w:jc w:val="right"/>
            </w:pPr>
            <w:r w:rsidRPr="004962C4">
              <w:t>10.15 a</w:t>
            </w:r>
            <w:r w:rsidR="00DB63BE" w:rsidRPr="004962C4">
              <w:t xml:space="preserve">m </w:t>
            </w:r>
          </w:p>
          <w:p w14:paraId="3ECF701E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jc w:val="right"/>
            </w:pPr>
          </w:p>
          <w:p w14:paraId="370D0EF5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spacing w:before="120"/>
              <w:ind w:left="34"/>
              <w:jc w:val="right"/>
            </w:pPr>
            <w:r w:rsidRPr="004962C4">
              <w:t>8.00 pm</w:t>
            </w:r>
          </w:p>
        </w:tc>
        <w:tc>
          <w:tcPr>
            <w:tcW w:w="5103" w:type="dxa"/>
            <w:shd w:val="clear" w:color="auto" w:fill="FFFFFF" w:themeFill="background1"/>
          </w:tcPr>
          <w:p w14:paraId="43021948" w14:textId="77777777" w:rsidR="006D0906" w:rsidRPr="004962C4" w:rsidRDefault="006D0906" w:rsidP="006D0906">
            <w:pPr>
              <w:rPr>
                <w:b/>
              </w:rPr>
            </w:pPr>
            <w:r w:rsidRPr="004962C4">
              <w:rPr>
                <w:b/>
              </w:rPr>
              <w:t>Seminar (3hr)</w:t>
            </w:r>
          </w:p>
          <w:p w14:paraId="4290BB78" w14:textId="77777777" w:rsidR="006D0906" w:rsidRPr="004962C4" w:rsidRDefault="006D0906" w:rsidP="006D0906">
            <w:r w:rsidRPr="004962C4">
              <w:t xml:space="preserve">24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 (1.2, 1.3, 1.4)</w:t>
            </w:r>
          </w:p>
          <w:p w14:paraId="24C24FA1" w14:textId="77777777" w:rsidR="00DB63BE" w:rsidRPr="004962C4" w:rsidRDefault="00DB63BE" w:rsidP="00BA55A3">
            <w:pPr>
              <w:spacing w:before="120"/>
              <w:rPr>
                <w:b/>
              </w:rPr>
            </w:pPr>
            <w:r w:rsidRPr="004962C4">
              <w:rPr>
                <w:b/>
              </w:rPr>
              <w:t>James Rober</w:t>
            </w:r>
            <w:r w:rsidR="005048CD" w:rsidRPr="004962C4">
              <w:rPr>
                <w:b/>
              </w:rPr>
              <w:t>ts</w:t>
            </w:r>
            <w:r w:rsidRPr="004962C4">
              <w:rPr>
                <w:b/>
              </w:rPr>
              <w:t>on Reading</w:t>
            </w:r>
          </w:p>
        </w:tc>
      </w:tr>
      <w:tr w:rsidR="00DB63BE" w:rsidRPr="004962C4" w14:paraId="5F703C81" w14:textId="77777777" w:rsidTr="00DB63BE">
        <w:tc>
          <w:tcPr>
            <w:tcW w:w="6379" w:type="dxa"/>
            <w:gridSpan w:val="2"/>
            <w:shd w:val="clear" w:color="auto" w:fill="FFFFFF" w:themeFill="background1"/>
          </w:tcPr>
          <w:p w14:paraId="311DBF86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rPr>
                <w:b/>
              </w:rPr>
            </w:pPr>
          </w:p>
          <w:p w14:paraId="5D494887" w14:textId="289186F0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left="34" w:right="-1"/>
              <w:rPr>
                <w:b/>
              </w:rPr>
            </w:pPr>
            <w:r w:rsidRPr="004962C4">
              <w:rPr>
                <w:b/>
              </w:rPr>
              <w:t xml:space="preserve">Friday </w:t>
            </w:r>
            <w:r w:rsidR="002E6402" w:rsidRPr="004962C4">
              <w:rPr>
                <w:b/>
              </w:rPr>
              <w:t>4</w:t>
            </w:r>
            <w:r w:rsidR="002E6402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35C14192" w14:textId="77777777" w:rsidTr="00D94B18">
        <w:trPr>
          <w:trHeight w:val="848"/>
        </w:trPr>
        <w:tc>
          <w:tcPr>
            <w:tcW w:w="1276" w:type="dxa"/>
            <w:shd w:val="clear" w:color="auto" w:fill="FFFFFF" w:themeFill="background1"/>
          </w:tcPr>
          <w:p w14:paraId="6FCE1C6B" w14:textId="3CCEAC44" w:rsidR="005048CD" w:rsidRPr="004962C4" w:rsidRDefault="00D94B18" w:rsidP="00BA55A3">
            <w:pPr>
              <w:tabs>
                <w:tab w:val="left" w:pos="1876"/>
                <w:tab w:val="left" w:pos="1984"/>
              </w:tabs>
              <w:ind w:right="-1"/>
              <w:jc w:val="right"/>
            </w:pPr>
            <w:r w:rsidRPr="004962C4">
              <w:t>10.15</w:t>
            </w:r>
            <w:r w:rsidR="00DB63BE" w:rsidRPr="004962C4">
              <w:t xml:space="preserve"> am</w:t>
            </w:r>
          </w:p>
          <w:p w14:paraId="512522DD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right="-1"/>
              <w:jc w:val="right"/>
            </w:pPr>
            <w:r w:rsidRPr="004962C4">
              <w:t xml:space="preserve"> </w:t>
            </w:r>
          </w:p>
          <w:p w14:paraId="18B76B01" w14:textId="77777777" w:rsidR="00DB63BE" w:rsidRPr="004962C4" w:rsidRDefault="00DB63BE" w:rsidP="00BA55A3">
            <w:pPr>
              <w:tabs>
                <w:tab w:val="left" w:pos="1876"/>
                <w:tab w:val="left" w:pos="1984"/>
              </w:tabs>
              <w:ind w:right="-1"/>
              <w:jc w:val="right"/>
            </w:pPr>
            <w:r w:rsidRPr="004962C4">
              <w:t xml:space="preserve">8.00 pm </w:t>
            </w:r>
          </w:p>
        </w:tc>
        <w:tc>
          <w:tcPr>
            <w:tcW w:w="5103" w:type="dxa"/>
            <w:shd w:val="clear" w:color="auto" w:fill="FFFFFF" w:themeFill="background1"/>
          </w:tcPr>
          <w:p w14:paraId="4F90BC5C" w14:textId="3CC6E433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  <w:r w:rsidR="006D0906" w:rsidRPr="004962C4">
              <w:rPr>
                <w:b/>
              </w:rPr>
              <w:t xml:space="preserve"> (3hr)</w:t>
            </w:r>
          </w:p>
          <w:p w14:paraId="7E96FBB2" w14:textId="421A7534" w:rsidR="005048CD" w:rsidRPr="004962C4" w:rsidRDefault="00F514E2" w:rsidP="00BA55A3">
            <w:r w:rsidRPr="004962C4">
              <w:t xml:space="preserve">24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 (1.2, 1.3, 1.4)</w:t>
            </w:r>
          </w:p>
          <w:p w14:paraId="7CA08953" w14:textId="259854B3" w:rsidR="00D94B18" w:rsidRPr="004962C4" w:rsidRDefault="005048CD" w:rsidP="00BA55A3">
            <w:r w:rsidRPr="004962C4">
              <w:rPr>
                <w:b/>
              </w:rPr>
              <w:t xml:space="preserve">Ceilidh and </w:t>
            </w:r>
            <w:r w:rsidR="00DB63BE" w:rsidRPr="004962C4">
              <w:rPr>
                <w:b/>
              </w:rPr>
              <w:t>Farewell Party</w:t>
            </w:r>
            <w:r w:rsidR="00D94B18" w:rsidRPr="004962C4">
              <w:rPr>
                <w:b/>
              </w:rPr>
              <w:t xml:space="preserve">, </w:t>
            </w:r>
            <w:proofErr w:type="spellStart"/>
            <w:r w:rsidR="00D94B18" w:rsidRPr="004962C4">
              <w:t>Prestonfield</w:t>
            </w:r>
            <w:proofErr w:type="spellEnd"/>
            <w:r w:rsidR="00D94B18" w:rsidRPr="004962C4">
              <w:t xml:space="preserve"> Room</w:t>
            </w:r>
          </w:p>
        </w:tc>
      </w:tr>
      <w:tr w:rsidR="00DB63BE" w:rsidRPr="004962C4" w14:paraId="7D60B895" w14:textId="77777777" w:rsidTr="00DB63BE">
        <w:trPr>
          <w:trHeight w:val="68"/>
        </w:trPr>
        <w:tc>
          <w:tcPr>
            <w:tcW w:w="6379" w:type="dxa"/>
            <w:gridSpan w:val="2"/>
            <w:shd w:val="clear" w:color="auto" w:fill="FFFFFF" w:themeFill="background1"/>
          </w:tcPr>
          <w:p w14:paraId="51FD4C30" w14:textId="77777777" w:rsidR="00DB63BE" w:rsidRPr="004962C4" w:rsidRDefault="00DB63BE" w:rsidP="00BA55A3">
            <w:pPr>
              <w:rPr>
                <w:b/>
              </w:rPr>
            </w:pPr>
          </w:p>
        </w:tc>
      </w:tr>
    </w:tbl>
    <w:p w14:paraId="02962298" w14:textId="77777777" w:rsidR="00DB63BE" w:rsidRPr="004962C4" w:rsidRDefault="00DB63BE" w:rsidP="00DB63BE">
      <w:pPr>
        <w:spacing w:after="0" w:line="240" w:lineRule="auto"/>
        <w:sectPr w:rsidR="00DB63BE" w:rsidRPr="004962C4" w:rsidSect="00087AD6">
          <w:pgSz w:w="16838" w:h="11906" w:orient="landscape"/>
          <w:pgMar w:top="284" w:right="1440" w:bottom="426" w:left="1440" w:header="708" w:footer="708" w:gutter="0"/>
          <w:cols w:num="2" w:space="708"/>
          <w:docGrid w:linePitch="360"/>
        </w:sectPr>
      </w:pPr>
    </w:p>
    <w:p w14:paraId="54B9DB70" w14:textId="6FD35F7F" w:rsidR="00DB63BE" w:rsidRPr="004962C4" w:rsidRDefault="00EF31FC" w:rsidP="00DB63BE">
      <w:pPr>
        <w:spacing w:after="0" w:line="240" w:lineRule="auto"/>
      </w:pPr>
      <w:r w:rsidRPr="004962C4">
        <w:rPr>
          <w:highlight w:val="magenta"/>
        </w:rPr>
        <w:lastRenderedPageBreak/>
        <w:t xml:space="preserve">WEEK FIVE: </w:t>
      </w:r>
      <w:r w:rsidR="00DB63BE" w:rsidRPr="004962C4">
        <w:rPr>
          <w:highlight w:val="magenta"/>
        </w:rPr>
        <w:t xml:space="preserve">THEATRE </w:t>
      </w:r>
      <w:r w:rsidR="00C219C0" w:rsidRPr="004962C4">
        <w:rPr>
          <w:highlight w:val="magenta"/>
        </w:rPr>
        <w:t xml:space="preserve">&amp; </w:t>
      </w:r>
      <w:r w:rsidR="00DB63BE" w:rsidRPr="004962C4">
        <w:rPr>
          <w:highlight w:val="magenta"/>
        </w:rPr>
        <w:t>PERFORMANCE</w:t>
      </w:r>
    </w:p>
    <w:p w14:paraId="792436B2" w14:textId="77777777" w:rsidR="00DB63BE" w:rsidRPr="004962C4" w:rsidRDefault="00DB63BE" w:rsidP="00DB63BE">
      <w:pPr>
        <w:spacing w:after="0" w:line="240" w:lineRule="auto"/>
      </w:pPr>
    </w:p>
    <w:tbl>
      <w:tblPr>
        <w:tblStyle w:val="TableGrid"/>
        <w:tblW w:w="5953" w:type="dxa"/>
        <w:tblInd w:w="108" w:type="dxa"/>
        <w:tblBorders>
          <w:insideH w:val="none" w:sz="0" w:space="0" w:color="auto"/>
          <w:insideV w:val="single" w:sz="2" w:space="0" w:color="74CE8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10"/>
        <w:gridCol w:w="4643"/>
      </w:tblGrid>
      <w:tr w:rsidR="00DB63BE" w:rsidRPr="004962C4" w14:paraId="7EF61DC5" w14:textId="77777777" w:rsidTr="00DB63BE">
        <w:tc>
          <w:tcPr>
            <w:tcW w:w="5953" w:type="dxa"/>
            <w:gridSpan w:val="2"/>
            <w:shd w:val="clear" w:color="auto" w:fill="FFFFFF" w:themeFill="background1"/>
          </w:tcPr>
          <w:p w14:paraId="7D5347CA" w14:textId="7492312B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Monday </w:t>
            </w:r>
            <w:r w:rsidR="00DD2F7B" w:rsidRPr="004962C4">
              <w:rPr>
                <w:b/>
              </w:rPr>
              <w:t>7</w:t>
            </w:r>
            <w:r w:rsidR="002E6402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35CAFE32" w14:textId="77777777" w:rsidTr="00DB63BE">
        <w:tc>
          <w:tcPr>
            <w:tcW w:w="1310" w:type="dxa"/>
            <w:shd w:val="clear" w:color="auto" w:fill="FFFFFF" w:themeFill="background1"/>
          </w:tcPr>
          <w:p w14:paraId="42E1057A" w14:textId="77777777" w:rsidR="00DB63BE" w:rsidRPr="004962C4" w:rsidRDefault="00DB63BE" w:rsidP="00BA55A3">
            <w:pPr>
              <w:jc w:val="right"/>
            </w:pPr>
            <w:r w:rsidRPr="004962C4">
              <w:t>8.00 pm</w:t>
            </w:r>
          </w:p>
        </w:tc>
        <w:tc>
          <w:tcPr>
            <w:tcW w:w="4643" w:type="dxa"/>
            <w:shd w:val="clear" w:color="auto" w:fill="FFFFFF" w:themeFill="background1"/>
          </w:tcPr>
          <w:p w14:paraId="4D9BFD59" w14:textId="77777777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Welcome Reception</w:t>
            </w:r>
          </w:p>
          <w:p w14:paraId="74532BFA" w14:textId="4AC1BCB3" w:rsidR="00DB63BE" w:rsidRPr="004962C4" w:rsidRDefault="0050508D" w:rsidP="0050508D">
            <w:r w:rsidRPr="004962C4">
              <w:t>Grant House Common R</w:t>
            </w:r>
            <w:r w:rsidR="00F514E2" w:rsidRPr="004962C4">
              <w:t>oo</w:t>
            </w:r>
            <w:r w:rsidRPr="004962C4">
              <w:t>m</w:t>
            </w:r>
          </w:p>
        </w:tc>
      </w:tr>
      <w:tr w:rsidR="00DB63BE" w:rsidRPr="004962C4" w14:paraId="50C62321" w14:textId="77777777" w:rsidTr="00DB63BE">
        <w:tc>
          <w:tcPr>
            <w:tcW w:w="5953" w:type="dxa"/>
            <w:gridSpan w:val="2"/>
            <w:shd w:val="clear" w:color="auto" w:fill="FFFFFF" w:themeFill="background1"/>
          </w:tcPr>
          <w:p w14:paraId="47869F0D" w14:textId="77777777" w:rsidR="00DB63BE" w:rsidRPr="004962C4" w:rsidRDefault="00DB63BE" w:rsidP="00BA55A3">
            <w:pPr>
              <w:rPr>
                <w:b/>
              </w:rPr>
            </w:pPr>
          </w:p>
          <w:p w14:paraId="12909C3A" w14:textId="53F004C0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Tuesday </w:t>
            </w:r>
            <w:r w:rsidR="00DD2F7B" w:rsidRPr="004962C4">
              <w:rPr>
                <w:b/>
              </w:rPr>
              <w:t>8</w:t>
            </w:r>
            <w:r w:rsidR="002E6402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78DCFB4F" w14:textId="77777777" w:rsidTr="00DB63BE">
        <w:tc>
          <w:tcPr>
            <w:tcW w:w="1310" w:type="dxa"/>
            <w:shd w:val="clear" w:color="auto" w:fill="FFFFFF" w:themeFill="background1"/>
          </w:tcPr>
          <w:p w14:paraId="5C3E7C75" w14:textId="77777777" w:rsidR="00DB63BE" w:rsidRPr="004962C4" w:rsidRDefault="00DB63BE" w:rsidP="00BA55A3">
            <w:pPr>
              <w:jc w:val="right"/>
            </w:pPr>
            <w:r w:rsidRPr="004962C4">
              <w:t>9.30 am</w:t>
            </w:r>
          </w:p>
          <w:p w14:paraId="64397BAE" w14:textId="77777777" w:rsidR="00DB63BE" w:rsidRPr="004962C4" w:rsidRDefault="0050508D" w:rsidP="00BA55A3">
            <w:pPr>
              <w:jc w:val="right"/>
            </w:pPr>
            <w:r w:rsidRPr="004962C4">
              <w:t>(Lecture)</w:t>
            </w:r>
          </w:p>
          <w:p w14:paraId="0C4AA0A0" w14:textId="77777777" w:rsidR="00DB63BE" w:rsidRPr="004962C4" w:rsidRDefault="00DB63BE" w:rsidP="00BA55A3"/>
          <w:p w14:paraId="2600C882" w14:textId="77777777" w:rsidR="00DB63BE" w:rsidRPr="004962C4" w:rsidRDefault="00DB63BE" w:rsidP="00BA55A3">
            <w:pPr>
              <w:jc w:val="right"/>
            </w:pPr>
            <w:r w:rsidRPr="004962C4">
              <w:t>11.15 am</w:t>
            </w:r>
          </w:p>
          <w:p w14:paraId="71F6EC23" w14:textId="38E7B55D" w:rsidR="00F514E2" w:rsidRPr="004962C4" w:rsidRDefault="008A399C" w:rsidP="0086419A">
            <w:pPr>
              <w:jc w:val="right"/>
              <w:rPr>
                <w:ins w:id="9" w:author="helo wold" w:date="2016-06-08T14:45:00Z"/>
              </w:rPr>
            </w:pPr>
            <w:r w:rsidRPr="004962C4">
              <w:t>2.0</w:t>
            </w:r>
            <w:r w:rsidR="0050508D" w:rsidRPr="004962C4">
              <w:t>0 pm</w:t>
            </w:r>
          </w:p>
          <w:p w14:paraId="027A41D3" w14:textId="26BAC874" w:rsidR="008A399C" w:rsidRPr="004962C4" w:rsidRDefault="006D0906" w:rsidP="00BA55A3">
            <w:pPr>
              <w:jc w:val="right"/>
            </w:pPr>
            <w:r w:rsidRPr="004962C4">
              <w:t>4.00</w:t>
            </w:r>
            <w:r w:rsidR="008A399C" w:rsidRPr="004962C4">
              <w:t xml:space="preserve"> pm</w:t>
            </w:r>
          </w:p>
        </w:tc>
        <w:tc>
          <w:tcPr>
            <w:tcW w:w="4643" w:type="dxa"/>
            <w:shd w:val="clear" w:color="auto" w:fill="FFFFFF" w:themeFill="background1"/>
          </w:tcPr>
          <w:p w14:paraId="2420233E" w14:textId="77777777" w:rsidR="006D0906" w:rsidRPr="004962C4" w:rsidRDefault="006D0906" w:rsidP="006D0906">
            <w:pPr>
              <w:rPr>
                <w:b/>
              </w:rPr>
            </w:pPr>
            <w:r w:rsidRPr="004962C4">
              <w:rPr>
                <w:b/>
              </w:rPr>
              <w:t xml:space="preserve">David </w:t>
            </w:r>
            <w:proofErr w:type="spellStart"/>
            <w:r w:rsidRPr="004962C4">
              <w:rPr>
                <w:b/>
              </w:rPr>
              <w:t>Greig’s</w:t>
            </w:r>
            <w:proofErr w:type="spellEnd"/>
            <w:r w:rsidRPr="004962C4">
              <w:rPr>
                <w:b/>
              </w:rPr>
              <w:t xml:space="preserve"> </w:t>
            </w:r>
            <w:r w:rsidRPr="004962C4">
              <w:rPr>
                <w:b/>
                <w:i/>
              </w:rPr>
              <w:t>Europe</w:t>
            </w:r>
          </w:p>
          <w:p w14:paraId="7FF4C734" w14:textId="77777777" w:rsidR="006D0906" w:rsidRPr="004962C4" w:rsidRDefault="006D0906" w:rsidP="006D0906">
            <w:r w:rsidRPr="004962C4">
              <w:t>Dr Julia Boll</w:t>
            </w:r>
          </w:p>
          <w:p w14:paraId="6C8B133E" w14:textId="77777777" w:rsidR="006D0906" w:rsidRPr="004962C4" w:rsidRDefault="006D0906" w:rsidP="006D0906">
            <w:pPr>
              <w:rPr>
                <w:i/>
              </w:rPr>
            </w:pPr>
            <w:proofErr w:type="spellStart"/>
            <w:r w:rsidRPr="004962C4">
              <w:rPr>
                <w:i/>
              </w:rPr>
              <w:t>Universit</w:t>
            </w:r>
            <w:r w:rsidRPr="004962C4">
              <w:rPr>
                <w:rFonts w:ascii="Calibri" w:hAnsi="Calibri" w:cs="Times New Roman"/>
                <w:i/>
              </w:rPr>
              <w:t>ät</w:t>
            </w:r>
            <w:proofErr w:type="spellEnd"/>
            <w:r w:rsidRPr="004962C4">
              <w:rPr>
                <w:rFonts w:ascii="Calibri" w:hAnsi="Calibri" w:cs="Times New Roman"/>
                <w:i/>
              </w:rPr>
              <w:t xml:space="preserve"> Konstanz</w:t>
            </w:r>
          </w:p>
          <w:p w14:paraId="41BC1A91" w14:textId="77777777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</w:p>
          <w:p w14:paraId="6853F474" w14:textId="77777777" w:rsidR="0050508D" w:rsidRPr="004962C4" w:rsidRDefault="0050508D" w:rsidP="00BA55A3">
            <w:pPr>
              <w:rPr>
                <w:b/>
              </w:rPr>
            </w:pPr>
            <w:r w:rsidRPr="004962C4">
              <w:rPr>
                <w:b/>
              </w:rPr>
              <w:t>Library Tour</w:t>
            </w:r>
          </w:p>
          <w:p w14:paraId="68CF6EDD" w14:textId="7AE3B306" w:rsidR="008A399C" w:rsidRPr="004962C4" w:rsidRDefault="006D0906" w:rsidP="00F514E2">
            <w:pPr>
              <w:rPr>
                <w:b/>
              </w:rPr>
            </w:pPr>
            <w:r w:rsidRPr="004962C4">
              <w:rPr>
                <w:b/>
              </w:rPr>
              <w:t>Arthur’s Seat Dramatic Expedition</w:t>
            </w:r>
          </w:p>
        </w:tc>
      </w:tr>
      <w:tr w:rsidR="00DB63BE" w:rsidRPr="004962C4" w14:paraId="5563C5A7" w14:textId="77777777" w:rsidTr="00DB63BE">
        <w:tc>
          <w:tcPr>
            <w:tcW w:w="5953" w:type="dxa"/>
            <w:gridSpan w:val="2"/>
            <w:shd w:val="clear" w:color="auto" w:fill="FFFFFF" w:themeFill="background1"/>
          </w:tcPr>
          <w:p w14:paraId="50A1FC89" w14:textId="77777777" w:rsidR="00DB63BE" w:rsidRPr="004962C4" w:rsidRDefault="00DB63BE" w:rsidP="00BA55A3">
            <w:pPr>
              <w:rPr>
                <w:b/>
              </w:rPr>
            </w:pPr>
          </w:p>
          <w:p w14:paraId="7161F0E7" w14:textId="4070D4EE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Wednesday </w:t>
            </w:r>
            <w:r w:rsidR="00DD2F7B" w:rsidRPr="004962C4">
              <w:rPr>
                <w:b/>
              </w:rPr>
              <w:t>9</w:t>
            </w:r>
            <w:r w:rsidR="002E6402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2F335397" w14:textId="77777777" w:rsidTr="00DB63BE">
        <w:tc>
          <w:tcPr>
            <w:tcW w:w="1310" w:type="dxa"/>
            <w:shd w:val="clear" w:color="auto" w:fill="FFFFFF" w:themeFill="background1"/>
          </w:tcPr>
          <w:p w14:paraId="6FA27BB2" w14:textId="77777777" w:rsidR="00DB63BE" w:rsidRPr="004962C4" w:rsidRDefault="00DB63BE" w:rsidP="0086419A">
            <w:pPr>
              <w:jc w:val="right"/>
            </w:pPr>
            <w:r w:rsidRPr="004962C4">
              <w:t>9.30</w:t>
            </w:r>
          </w:p>
          <w:p w14:paraId="4770484F" w14:textId="77777777" w:rsidR="00DB63BE" w:rsidRPr="004962C4" w:rsidRDefault="0050508D" w:rsidP="0086419A">
            <w:pPr>
              <w:jc w:val="right"/>
            </w:pPr>
            <w:r w:rsidRPr="004962C4">
              <w:t>(Lecture)</w:t>
            </w:r>
          </w:p>
          <w:p w14:paraId="330FF980" w14:textId="77777777" w:rsidR="0086419A" w:rsidRPr="004962C4" w:rsidRDefault="0086419A" w:rsidP="0086419A"/>
          <w:p w14:paraId="3BB06472" w14:textId="77777777" w:rsidR="0086419A" w:rsidRPr="004962C4" w:rsidRDefault="0086419A" w:rsidP="0086419A">
            <w:pPr>
              <w:jc w:val="right"/>
            </w:pPr>
          </w:p>
          <w:p w14:paraId="3926FEBB" w14:textId="77777777" w:rsidR="0086419A" w:rsidRPr="004962C4" w:rsidRDefault="0050508D" w:rsidP="0086419A">
            <w:pPr>
              <w:jc w:val="right"/>
            </w:pPr>
            <w:r w:rsidRPr="004962C4">
              <w:t>11.15 am</w:t>
            </w:r>
          </w:p>
          <w:p w14:paraId="22DD85CC" w14:textId="28072C12" w:rsidR="0086419A" w:rsidRPr="004962C4" w:rsidRDefault="0086419A" w:rsidP="0086419A">
            <w:pPr>
              <w:jc w:val="right"/>
            </w:pPr>
            <w:r w:rsidRPr="004962C4">
              <w:t>2.00 pm</w:t>
            </w:r>
          </w:p>
        </w:tc>
        <w:tc>
          <w:tcPr>
            <w:tcW w:w="4643" w:type="dxa"/>
            <w:shd w:val="clear" w:color="auto" w:fill="FFFFFF" w:themeFill="background1"/>
          </w:tcPr>
          <w:p w14:paraId="30FA970D" w14:textId="77777777" w:rsidR="006D0906" w:rsidRPr="004962C4" w:rsidRDefault="006D0906" w:rsidP="006D0906">
            <w:pPr>
              <w:rPr>
                <w:b/>
              </w:rPr>
            </w:pPr>
            <w:r w:rsidRPr="004962C4">
              <w:rPr>
                <w:b/>
              </w:rPr>
              <w:t xml:space="preserve">Ideas are Bullet-Proof: Form and Politics in Alan Moore’s and David Lloyd’s </w:t>
            </w:r>
            <w:r w:rsidRPr="004962C4">
              <w:rPr>
                <w:b/>
                <w:i/>
              </w:rPr>
              <w:t>V for Vendetta</w:t>
            </w:r>
          </w:p>
          <w:p w14:paraId="18819EB9" w14:textId="77777777" w:rsidR="006D0906" w:rsidRPr="004962C4" w:rsidRDefault="006D0906" w:rsidP="006D0906">
            <w:r w:rsidRPr="004962C4">
              <w:t>Dr Chris Murray</w:t>
            </w:r>
          </w:p>
          <w:p w14:paraId="3FB2E03F" w14:textId="77777777" w:rsidR="006D0906" w:rsidRPr="004962C4" w:rsidRDefault="006D0906" w:rsidP="006D0906">
            <w:pPr>
              <w:rPr>
                <w:i/>
              </w:rPr>
            </w:pPr>
            <w:r w:rsidRPr="004962C4">
              <w:rPr>
                <w:i/>
              </w:rPr>
              <w:t>University of Dundee</w:t>
            </w:r>
          </w:p>
          <w:p w14:paraId="2C25745F" w14:textId="77777777" w:rsidR="003D4E0B" w:rsidRPr="004962C4" w:rsidRDefault="00DB63BE" w:rsidP="006D0906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</w:p>
          <w:p w14:paraId="790A341D" w14:textId="77777777" w:rsidR="0086419A" w:rsidRPr="004962C4" w:rsidRDefault="0086419A" w:rsidP="006D0906">
            <w:pPr>
              <w:rPr>
                <w:b/>
              </w:rPr>
            </w:pPr>
            <w:r w:rsidRPr="004962C4">
              <w:rPr>
                <w:b/>
              </w:rPr>
              <w:t>Credit Information Session</w:t>
            </w:r>
          </w:p>
          <w:p w14:paraId="00F562AA" w14:textId="77777777" w:rsidR="0086419A" w:rsidRPr="004962C4" w:rsidRDefault="0086419A" w:rsidP="006D0906">
            <w:r w:rsidRPr="004962C4">
              <w:t xml:space="preserve">21 </w:t>
            </w:r>
            <w:proofErr w:type="spellStart"/>
            <w:r w:rsidRPr="004962C4">
              <w:t>Buccleuch</w:t>
            </w:r>
            <w:proofErr w:type="spellEnd"/>
            <w:r w:rsidRPr="004962C4">
              <w:t xml:space="preserve"> Place</w:t>
            </w:r>
          </w:p>
          <w:p w14:paraId="60D6BAA5" w14:textId="77777777" w:rsidR="00D94B18" w:rsidRPr="004962C4" w:rsidRDefault="00D94B18" w:rsidP="006D0906"/>
          <w:p w14:paraId="3ACEEBA8" w14:textId="28C33BB2" w:rsidR="00D94B18" w:rsidRPr="004962C4" w:rsidRDefault="00D94B18" w:rsidP="006D0906">
            <w:r w:rsidRPr="004962C4">
              <w:rPr>
                <w:b/>
              </w:rPr>
              <w:t>FREE EVENING – FESTIVAL TIME!</w:t>
            </w:r>
          </w:p>
        </w:tc>
      </w:tr>
      <w:tr w:rsidR="00DB63BE" w:rsidRPr="004962C4" w14:paraId="2FD4FF7B" w14:textId="77777777" w:rsidTr="00DB63BE">
        <w:tc>
          <w:tcPr>
            <w:tcW w:w="5953" w:type="dxa"/>
            <w:gridSpan w:val="2"/>
            <w:shd w:val="clear" w:color="auto" w:fill="FFFFFF" w:themeFill="background1"/>
          </w:tcPr>
          <w:p w14:paraId="5F1A8D3D" w14:textId="77777777" w:rsidR="00DB63BE" w:rsidRPr="004962C4" w:rsidRDefault="00DB63BE" w:rsidP="00BA55A3">
            <w:pPr>
              <w:rPr>
                <w:b/>
              </w:rPr>
            </w:pPr>
          </w:p>
          <w:p w14:paraId="18A93EA5" w14:textId="3E0C3EEF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Thursday </w:t>
            </w:r>
            <w:r w:rsidR="00DD2F7B" w:rsidRPr="004962C4">
              <w:rPr>
                <w:b/>
              </w:rPr>
              <w:t>10</w:t>
            </w:r>
            <w:r w:rsidR="002E6402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0AE1EACE" w14:textId="77777777" w:rsidTr="00DB63BE">
        <w:tc>
          <w:tcPr>
            <w:tcW w:w="1310" w:type="dxa"/>
            <w:shd w:val="clear" w:color="auto" w:fill="FFFFFF" w:themeFill="background1"/>
          </w:tcPr>
          <w:p w14:paraId="658E8C56" w14:textId="06E37A58" w:rsidR="00860503" w:rsidRPr="004962C4" w:rsidRDefault="00DB63BE" w:rsidP="0086419A">
            <w:pPr>
              <w:jc w:val="right"/>
            </w:pPr>
            <w:r w:rsidRPr="004962C4">
              <w:t>9.30 am</w:t>
            </w:r>
          </w:p>
          <w:p w14:paraId="29DB4349" w14:textId="77777777" w:rsidR="00DB63BE" w:rsidRPr="004962C4" w:rsidRDefault="00DB63BE" w:rsidP="00087AD6">
            <w:pPr>
              <w:jc w:val="right"/>
            </w:pPr>
            <w:r w:rsidRPr="004962C4">
              <w:t>2.30 pm</w:t>
            </w:r>
          </w:p>
          <w:p w14:paraId="1CBC7F2F" w14:textId="77777777" w:rsidR="00860503" w:rsidRPr="004962C4" w:rsidRDefault="00860503" w:rsidP="00860503">
            <w:pPr>
              <w:spacing w:before="120"/>
            </w:pPr>
          </w:p>
          <w:p w14:paraId="5BB10556" w14:textId="77777777" w:rsidR="00DB63BE" w:rsidRPr="004962C4" w:rsidRDefault="00DB63BE" w:rsidP="00BA55A3">
            <w:pPr>
              <w:spacing w:before="120"/>
              <w:jc w:val="right"/>
            </w:pPr>
            <w:r w:rsidRPr="004962C4">
              <w:t>8.00 pm</w:t>
            </w:r>
          </w:p>
        </w:tc>
        <w:tc>
          <w:tcPr>
            <w:tcW w:w="4643" w:type="dxa"/>
            <w:shd w:val="clear" w:color="auto" w:fill="FFFFFF" w:themeFill="background1"/>
          </w:tcPr>
          <w:p w14:paraId="24F0C144" w14:textId="5FD94973" w:rsidR="00860503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</w:p>
          <w:p w14:paraId="64D5EE88" w14:textId="7ED8876D" w:rsidR="00D94B18" w:rsidRPr="004962C4" w:rsidRDefault="00D94B18" w:rsidP="00D94B18">
            <w:r w:rsidRPr="004962C4">
              <w:rPr>
                <w:b/>
              </w:rPr>
              <w:t xml:space="preserve">Translation Workshop with </w:t>
            </w:r>
            <w:proofErr w:type="spellStart"/>
            <w:r w:rsidRPr="004962C4">
              <w:rPr>
                <w:b/>
              </w:rPr>
              <w:t>Viktoriia</w:t>
            </w:r>
            <w:proofErr w:type="spellEnd"/>
            <w:r w:rsidRPr="004962C4">
              <w:rPr>
                <w:b/>
              </w:rPr>
              <w:t xml:space="preserve"> </w:t>
            </w:r>
            <w:proofErr w:type="spellStart"/>
            <w:r w:rsidRPr="004962C4">
              <w:rPr>
                <w:b/>
              </w:rPr>
              <w:t>Ivanenko</w:t>
            </w:r>
            <w:proofErr w:type="spellEnd"/>
            <w:r w:rsidRPr="004962C4">
              <w:rPr>
                <w:b/>
              </w:rPr>
              <w:t xml:space="preserve"> and Piotr </w:t>
            </w:r>
            <w:proofErr w:type="spellStart"/>
            <w:r w:rsidRPr="004962C4">
              <w:rPr>
                <w:b/>
              </w:rPr>
              <w:t>Szymczak</w:t>
            </w:r>
            <w:proofErr w:type="spellEnd"/>
            <w:r w:rsidRPr="004962C4">
              <w:rPr>
                <w:b/>
              </w:rPr>
              <w:t xml:space="preserve">, </w:t>
            </w:r>
            <w:r w:rsidRPr="004962C4">
              <w:t>Hugh Robson Lecture Theatre</w:t>
            </w:r>
            <w:r w:rsidRPr="004962C4">
              <w:t xml:space="preserve">, </w:t>
            </w:r>
            <w:r w:rsidRPr="004962C4">
              <w:rPr>
                <w:i/>
              </w:rPr>
              <w:t>Funded by Creative Scotland</w:t>
            </w:r>
          </w:p>
          <w:p w14:paraId="00099691" w14:textId="4C2B9E62" w:rsidR="00DB63BE" w:rsidRPr="004962C4" w:rsidRDefault="006D0906" w:rsidP="00860503">
            <w:pPr>
              <w:rPr>
                <w:b/>
              </w:rPr>
            </w:pPr>
            <w:r w:rsidRPr="004962C4">
              <w:rPr>
                <w:b/>
              </w:rPr>
              <w:t>Sinead Morrissey</w:t>
            </w:r>
            <w:r w:rsidR="00DB63BE" w:rsidRPr="004962C4">
              <w:rPr>
                <w:b/>
              </w:rPr>
              <w:t xml:space="preserve"> Reading</w:t>
            </w:r>
          </w:p>
        </w:tc>
      </w:tr>
      <w:tr w:rsidR="00DB63BE" w:rsidRPr="004962C4" w14:paraId="4BE88D24" w14:textId="77777777" w:rsidTr="00DB63BE">
        <w:tc>
          <w:tcPr>
            <w:tcW w:w="5953" w:type="dxa"/>
            <w:gridSpan w:val="2"/>
            <w:shd w:val="clear" w:color="auto" w:fill="FFFFFF" w:themeFill="background1"/>
          </w:tcPr>
          <w:p w14:paraId="17F9A82C" w14:textId="77777777" w:rsidR="00DB63BE" w:rsidRPr="004962C4" w:rsidRDefault="00DB63BE" w:rsidP="00BA55A3">
            <w:pPr>
              <w:rPr>
                <w:b/>
              </w:rPr>
            </w:pPr>
          </w:p>
          <w:p w14:paraId="5FB55E1E" w14:textId="3675F252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Friday 1</w:t>
            </w:r>
            <w:r w:rsidR="00DD2F7B" w:rsidRPr="004962C4">
              <w:rPr>
                <w:b/>
              </w:rPr>
              <w:t>1</w:t>
            </w:r>
            <w:r w:rsidR="002E6402"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661FDA75" w14:textId="77777777" w:rsidTr="00C219C0">
        <w:trPr>
          <w:trHeight w:val="1701"/>
        </w:trPr>
        <w:tc>
          <w:tcPr>
            <w:tcW w:w="1310" w:type="dxa"/>
            <w:shd w:val="clear" w:color="auto" w:fill="FFFFFF" w:themeFill="background1"/>
          </w:tcPr>
          <w:p w14:paraId="337B8974" w14:textId="77777777" w:rsidR="00DB63BE" w:rsidRPr="004962C4" w:rsidRDefault="00DB63BE" w:rsidP="0086419A">
            <w:pPr>
              <w:jc w:val="right"/>
            </w:pPr>
            <w:r w:rsidRPr="004962C4">
              <w:t>9.30 am</w:t>
            </w:r>
          </w:p>
          <w:p w14:paraId="44FFFDCD" w14:textId="3914E665" w:rsidR="00DB63BE" w:rsidRPr="004962C4" w:rsidRDefault="0050508D" w:rsidP="0086419A">
            <w:pPr>
              <w:jc w:val="right"/>
            </w:pPr>
            <w:r w:rsidRPr="004962C4">
              <w:t>(Workshop)</w:t>
            </w:r>
          </w:p>
          <w:p w14:paraId="2E985783" w14:textId="77777777" w:rsidR="0086419A" w:rsidRPr="004962C4" w:rsidRDefault="0086419A" w:rsidP="0086419A">
            <w:pPr>
              <w:jc w:val="right"/>
            </w:pPr>
          </w:p>
          <w:p w14:paraId="2BB87AA4" w14:textId="3FC8D639" w:rsidR="00DB63BE" w:rsidRPr="004962C4" w:rsidRDefault="00E86387" w:rsidP="0086419A">
            <w:pPr>
              <w:jc w:val="right"/>
            </w:pPr>
            <w:r w:rsidRPr="004962C4">
              <w:t>1.</w:t>
            </w:r>
            <w:r w:rsidR="0041505D" w:rsidRPr="004962C4">
              <w:t>3</w:t>
            </w:r>
            <w:r w:rsidR="004F62F3" w:rsidRPr="004962C4">
              <w:t>0</w:t>
            </w:r>
            <w:r w:rsidR="00DB63BE" w:rsidRPr="004962C4">
              <w:t xml:space="preserve"> pm</w:t>
            </w:r>
          </w:p>
          <w:p w14:paraId="5F459EE6" w14:textId="77777777" w:rsidR="00DB63BE" w:rsidRPr="004962C4" w:rsidRDefault="00DB63BE" w:rsidP="0086419A">
            <w:pPr>
              <w:jc w:val="right"/>
            </w:pPr>
            <w:r w:rsidRPr="004962C4">
              <w:t>7.30 pm</w:t>
            </w:r>
          </w:p>
        </w:tc>
        <w:tc>
          <w:tcPr>
            <w:tcW w:w="4643" w:type="dxa"/>
            <w:shd w:val="clear" w:color="auto" w:fill="FFFFFF" w:themeFill="background1"/>
          </w:tcPr>
          <w:p w14:paraId="0CEDB5AC" w14:textId="77777777" w:rsidR="00DB63BE" w:rsidRPr="004962C4" w:rsidRDefault="00DB63BE" w:rsidP="0086419A">
            <w:pPr>
              <w:rPr>
                <w:b/>
                <w:i/>
              </w:rPr>
            </w:pPr>
            <w:r w:rsidRPr="004962C4">
              <w:rPr>
                <w:b/>
              </w:rPr>
              <w:t xml:space="preserve">Workshop: </w:t>
            </w:r>
            <w:r w:rsidRPr="004962C4">
              <w:rPr>
                <w:b/>
                <w:i/>
              </w:rPr>
              <w:t>Fifteen Rules of Acting</w:t>
            </w:r>
          </w:p>
          <w:p w14:paraId="61E698B0" w14:textId="11531E31" w:rsidR="00DB63BE" w:rsidRPr="004962C4" w:rsidRDefault="00DB63BE" w:rsidP="0086419A">
            <w:pPr>
              <w:rPr>
                <w:i/>
              </w:rPr>
            </w:pPr>
            <w:r w:rsidRPr="004962C4">
              <w:t>Ali d</w:t>
            </w:r>
            <w:r w:rsidR="00860503" w:rsidRPr="004962C4">
              <w:t>e</w:t>
            </w:r>
            <w:r w:rsidRPr="004962C4">
              <w:t xml:space="preserve"> Souza</w:t>
            </w:r>
            <w:r w:rsidR="0086419A" w:rsidRPr="004962C4">
              <w:t xml:space="preserve">, </w:t>
            </w:r>
            <w:r w:rsidRPr="004962C4">
              <w:rPr>
                <w:i/>
              </w:rPr>
              <w:t>Royal Conservatoire of Scotland</w:t>
            </w:r>
          </w:p>
          <w:p w14:paraId="1B1F4612" w14:textId="53D06452" w:rsidR="0016593C" w:rsidRPr="004962C4" w:rsidRDefault="0086419A" w:rsidP="0086419A">
            <w:r w:rsidRPr="004962C4">
              <w:t>G</w:t>
            </w:r>
            <w:r w:rsidR="00D94B18" w:rsidRPr="004962C4">
              <w:t>.</w:t>
            </w:r>
            <w:r w:rsidRPr="004962C4">
              <w:t>04, 50 George Square</w:t>
            </w:r>
          </w:p>
          <w:p w14:paraId="4745042B" w14:textId="19CFD1B2" w:rsidR="00C219C0" w:rsidRPr="004962C4" w:rsidRDefault="00DB63BE" w:rsidP="0086419A">
            <w:pPr>
              <w:rPr>
                <w:ins w:id="10" w:author="helo wold" w:date="2016-06-08T14:57:00Z"/>
              </w:rPr>
            </w:pPr>
            <w:r w:rsidRPr="004962C4">
              <w:rPr>
                <w:b/>
              </w:rPr>
              <w:t>Seminar</w:t>
            </w:r>
          </w:p>
          <w:p w14:paraId="6A3921BD" w14:textId="77777777" w:rsidR="0016593C" w:rsidRPr="004962C4" w:rsidRDefault="0016593C" w:rsidP="0086419A">
            <w:pPr>
              <w:rPr>
                <w:b/>
              </w:rPr>
            </w:pPr>
            <w:r w:rsidRPr="004962C4">
              <w:rPr>
                <w:b/>
              </w:rPr>
              <w:t>Rhinoceros</w:t>
            </w:r>
          </w:p>
          <w:p w14:paraId="48A7BD8E" w14:textId="2CD02D52" w:rsidR="00DB63BE" w:rsidRPr="004962C4" w:rsidRDefault="0016593C" w:rsidP="0086419A">
            <w:r w:rsidRPr="004962C4">
              <w:t>Edinburgh International Festival, The Lyceum</w:t>
            </w:r>
          </w:p>
        </w:tc>
      </w:tr>
    </w:tbl>
    <w:p w14:paraId="546C7A0F" w14:textId="5A25BD1E" w:rsidR="00DB63BE" w:rsidRPr="004962C4" w:rsidRDefault="00EF31FC" w:rsidP="00DB63BE">
      <w:pPr>
        <w:spacing w:after="0" w:line="240" w:lineRule="auto"/>
      </w:pPr>
      <w:r w:rsidRPr="004962C4">
        <w:rPr>
          <w:highlight w:val="magenta"/>
        </w:rPr>
        <w:lastRenderedPageBreak/>
        <w:t xml:space="preserve">WEEK SIX: THEATRE </w:t>
      </w:r>
      <w:r w:rsidR="00C219C0" w:rsidRPr="004962C4">
        <w:rPr>
          <w:highlight w:val="magenta"/>
        </w:rPr>
        <w:t xml:space="preserve">&amp; </w:t>
      </w:r>
      <w:r w:rsidRPr="004962C4">
        <w:rPr>
          <w:highlight w:val="magenta"/>
        </w:rPr>
        <w:t>PERFORMANCE</w:t>
      </w:r>
    </w:p>
    <w:p w14:paraId="60936332" w14:textId="77777777" w:rsidR="00EF31FC" w:rsidRPr="004962C4" w:rsidRDefault="00EF31FC" w:rsidP="00DB63BE">
      <w:pPr>
        <w:spacing w:after="0" w:line="240" w:lineRule="auto"/>
      </w:pPr>
    </w:p>
    <w:tbl>
      <w:tblPr>
        <w:tblStyle w:val="TableGrid"/>
        <w:tblW w:w="5953" w:type="dxa"/>
        <w:tblInd w:w="392" w:type="dxa"/>
        <w:tblBorders>
          <w:insideH w:val="none" w:sz="0" w:space="0" w:color="auto"/>
          <w:insideV w:val="single" w:sz="2" w:space="0" w:color="74CE8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90"/>
        <w:gridCol w:w="4363"/>
      </w:tblGrid>
      <w:tr w:rsidR="00DB63BE" w:rsidRPr="004962C4" w14:paraId="784ABFC8" w14:textId="77777777" w:rsidTr="00DB63BE">
        <w:trPr>
          <w:trHeight w:val="68"/>
        </w:trPr>
        <w:tc>
          <w:tcPr>
            <w:tcW w:w="5953" w:type="dxa"/>
            <w:gridSpan w:val="2"/>
            <w:shd w:val="clear" w:color="auto" w:fill="FFFFFF" w:themeFill="background1"/>
          </w:tcPr>
          <w:p w14:paraId="11515586" w14:textId="12C36AE8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Monday 1</w:t>
            </w:r>
            <w:r w:rsidR="00DD2F7B" w:rsidRPr="004962C4">
              <w:rPr>
                <w:b/>
              </w:rPr>
              <w:t>4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739185CA" w14:textId="77777777" w:rsidTr="0086419A">
        <w:tc>
          <w:tcPr>
            <w:tcW w:w="1590" w:type="dxa"/>
            <w:shd w:val="clear" w:color="auto" w:fill="FFFFFF" w:themeFill="background1"/>
          </w:tcPr>
          <w:p w14:paraId="66AC4E25" w14:textId="77777777" w:rsidR="00DB63BE" w:rsidRPr="004962C4" w:rsidRDefault="00DB63BE" w:rsidP="00BA55A3">
            <w:pPr>
              <w:ind w:left="318" w:hanging="318"/>
              <w:jc w:val="right"/>
            </w:pPr>
            <w:r w:rsidRPr="004962C4">
              <w:t>9.30 am</w:t>
            </w:r>
          </w:p>
          <w:p w14:paraId="7B3ED042" w14:textId="77777777" w:rsidR="00DB63BE" w:rsidRPr="004962C4" w:rsidRDefault="0050508D" w:rsidP="00BA55A3">
            <w:pPr>
              <w:jc w:val="right"/>
            </w:pPr>
            <w:r w:rsidRPr="004962C4">
              <w:t>(Lecture)</w:t>
            </w:r>
          </w:p>
          <w:p w14:paraId="33C8669E" w14:textId="77777777" w:rsidR="00DB63BE" w:rsidRPr="004962C4" w:rsidRDefault="00DB63BE" w:rsidP="00BA55A3">
            <w:pPr>
              <w:jc w:val="right"/>
            </w:pPr>
          </w:p>
          <w:p w14:paraId="2A1591F1" w14:textId="77777777" w:rsidR="00DB63BE" w:rsidRPr="004962C4" w:rsidRDefault="00DB63BE" w:rsidP="00BA55A3">
            <w:pPr>
              <w:jc w:val="right"/>
            </w:pPr>
            <w:r w:rsidRPr="004962C4">
              <w:t>11.15 am</w:t>
            </w:r>
          </w:p>
          <w:p w14:paraId="0A0511F7" w14:textId="77777777" w:rsidR="00DB63BE" w:rsidRPr="004962C4" w:rsidRDefault="00DB63BE" w:rsidP="00BA55A3">
            <w:r w:rsidRPr="004962C4">
              <w:t xml:space="preserve">     </w:t>
            </w:r>
            <w:r w:rsidR="0050508D" w:rsidRPr="004962C4">
              <w:t xml:space="preserve">       2</w:t>
            </w:r>
            <w:r w:rsidRPr="004962C4">
              <w:t>.30 pm</w:t>
            </w:r>
          </w:p>
          <w:p w14:paraId="188C9C86" w14:textId="7F8EF5D0" w:rsidR="00D94B18" w:rsidRPr="004962C4" w:rsidRDefault="00D94B18" w:rsidP="00BA55A3">
            <w:r w:rsidRPr="004962C4">
              <w:t xml:space="preserve">            7.30 pm</w:t>
            </w:r>
          </w:p>
        </w:tc>
        <w:tc>
          <w:tcPr>
            <w:tcW w:w="4363" w:type="dxa"/>
            <w:shd w:val="clear" w:color="auto" w:fill="FFFFFF" w:themeFill="background1"/>
          </w:tcPr>
          <w:p w14:paraId="655D8F94" w14:textId="77777777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Martin </w:t>
            </w:r>
            <w:proofErr w:type="spellStart"/>
            <w:r w:rsidRPr="004962C4">
              <w:rPr>
                <w:b/>
              </w:rPr>
              <w:t>McDonagh’s</w:t>
            </w:r>
            <w:proofErr w:type="spellEnd"/>
            <w:r w:rsidRPr="004962C4">
              <w:rPr>
                <w:b/>
              </w:rPr>
              <w:t xml:space="preserve"> </w:t>
            </w:r>
            <w:proofErr w:type="gramStart"/>
            <w:r w:rsidRPr="004962C4">
              <w:rPr>
                <w:b/>
                <w:i/>
              </w:rPr>
              <w:t>The</w:t>
            </w:r>
            <w:proofErr w:type="gramEnd"/>
            <w:r w:rsidRPr="004962C4">
              <w:rPr>
                <w:b/>
                <w:i/>
              </w:rPr>
              <w:t xml:space="preserve"> Cripple of </w:t>
            </w:r>
            <w:proofErr w:type="spellStart"/>
            <w:r w:rsidRPr="004962C4">
              <w:rPr>
                <w:b/>
                <w:i/>
              </w:rPr>
              <w:t>Inishmaan</w:t>
            </w:r>
            <w:proofErr w:type="spellEnd"/>
          </w:p>
          <w:p w14:paraId="515A04DE" w14:textId="226FBACD" w:rsidR="00DB63BE" w:rsidRPr="004962C4" w:rsidRDefault="00DB63BE" w:rsidP="00BA55A3">
            <w:r w:rsidRPr="004962C4">
              <w:t xml:space="preserve">Dr </w:t>
            </w:r>
            <w:r w:rsidR="0016593C" w:rsidRPr="004962C4">
              <w:t>Maria Dick</w:t>
            </w:r>
          </w:p>
          <w:p w14:paraId="0579AC44" w14:textId="14F11C47" w:rsidR="00DB63BE" w:rsidRPr="004962C4" w:rsidRDefault="0016593C" w:rsidP="00BA55A3">
            <w:pPr>
              <w:rPr>
                <w:i/>
              </w:rPr>
            </w:pPr>
            <w:r w:rsidRPr="004962C4">
              <w:rPr>
                <w:i/>
              </w:rPr>
              <w:t>The University of Glasgow</w:t>
            </w:r>
          </w:p>
          <w:p w14:paraId="27D26A98" w14:textId="77777777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</w:p>
          <w:p w14:paraId="55C96DC3" w14:textId="77777777" w:rsidR="00C219C0" w:rsidRPr="004962C4" w:rsidRDefault="00C219C0" w:rsidP="00BA55A3">
            <w:pPr>
              <w:rPr>
                <w:b/>
              </w:rPr>
            </w:pPr>
            <w:r w:rsidRPr="004962C4">
              <w:rPr>
                <w:b/>
              </w:rPr>
              <w:t xml:space="preserve">Panel discussion </w:t>
            </w:r>
            <w:r w:rsidR="0086419A" w:rsidRPr="004962C4">
              <w:rPr>
                <w:b/>
              </w:rPr>
              <w:t xml:space="preserve">at </w:t>
            </w:r>
            <w:r w:rsidRPr="004962C4">
              <w:rPr>
                <w:b/>
              </w:rPr>
              <w:t>Traverse Theatre</w:t>
            </w:r>
          </w:p>
          <w:p w14:paraId="2B84B186" w14:textId="77777777" w:rsidR="00D94B18" w:rsidRPr="004962C4" w:rsidRDefault="00D94B18" w:rsidP="00D94B18">
            <w:pPr>
              <w:rPr>
                <w:b/>
              </w:rPr>
            </w:pPr>
            <w:r w:rsidRPr="004962C4">
              <w:rPr>
                <w:b/>
              </w:rPr>
              <w:t>Performance TBC</w:t>
            </w:r>
          </w:p>
          <w:p w14:paraId="4E502468" w14:textId="1C9B39CC" w:rsidR="00D94B18" w:rsidRPr="004962C4" w:rsidRDefault="00D94B18" w:rsidP="00D94B18">
            <w:pPr>
              <w:rPr>
                <w:b/>
              </w:rPr>
            </w:pPr>
            <w:r w:rsidRPr="004962C4">
              <w:t>Traverse Theatre</w:t>
            </w:r>
          </w:p>
        </w:tc>
      </w:tr>
      <w:tr w:rsidR="00DB63BE" w:rsidRPr="004962C4" w14:paraId="168DFB76" w14:textId="77777777" w:rsidTr="00DB63BE">
        <w:tc>
          <w:tcPr>
            <w:tcW w:w="5953" w:type="dxa"/>
            <w:gridSpan w:val="2"/>
            <w:shd w:val="clear" w:color="auto" w:fill="FFFFFF" w:themeFill="background1"/>
          </w:tcPr>
          <w:p w14:paraId="30C698AF" w14:textId="77777777" w:rsidR="00DB63BE" w:rsidRPr="004962C4" w:rsidRDefault="00DB63BE" w:rsidP="00BA55A3">
            <w:pPr>
              <w:rPr>
                <w:b/>
              </w:rPr>
            </w:pPr>
          </w:p>
          <w:p w14:paraId="4DDC469E" w14:textId="1C74E827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Tuesday 1</w:t>
            </w:r>
            <w:r w:rsidR="00DD2F7B" w:rsidRPr="004962C4">
              <w:rPr>
                <w:b/>
              </w:rPr>
              <w:t>5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22BE196A" w14:textId="77777777" w:rsidTr="0086419A">
        <w:tc>
          <w:tcPr>
            <w:tcW w:w="1590" w:type="dxa"/>
            <w:shd w:val="clear" w:color="auto" w:fill="FFFFFF" w:themeFill="background1"/>
          </w:tcPr>
          <w:p w14:paraId="43AF77B2" w14:textId="40FCBB5A" w:rsidR="00DB63BE" w:rsidRPr="004962C4" w:rsidRDefault="00DB63BE" w:rsidP="0086419A">
            <w:pPr>
              <w:jc w:val="right"/>
            </w:pPr>
            <w:r w:rsidRPr="004962C4">
              <w:t>9.30 am</w:t>
            </w:r>
          </w:p>
          <w:p w14:paraId="4C2AE420" w14:textId="220DBF95" w:rsidR="00DB63BE" w:rsidRPr="004962C4" w:rsidRDefault="0016593C" w:rsidP="0016593C">
            <w:pPr>
              <w:jc w:val="right"/>
            </w:pPr>
            <w:r w:rsidRPr="004962C4">
              <w:t>2</w:t>
            </w:r>
            <w:r w:rsidR="00E86387" w:rsidRPr="004962C4">
              <w:t>.</w:t>
            </w:r>
            <w:r w:rsidR="004F62F3" w:rsidRPr="004962C4">
              <w:t>00</w:t>
            </w:r>
            <w:r w:rsidR="00DB63BE" w:rsidRPr="004962C4">
              <w:t xml:space="preserve"> pm</w:t>
            </w:r>
          </w:p>
          <w:p w14:paraId="247E7BB7" w14:textId="77777777" w:rsidR="00DB63BE" w:rsidRPr="004962C4" w:rsidRDefault="00DB63BE" w:rsidP="00BA55A3">
            <w:pPr>
              <w:jc w:val="right"/>
            </w:pPr>
          </w:p>
          <w:p w14:paraId="190EA029" w14:textId="77777777" w:rsidR="00D94B18" w:rsidRPr="004962C4" w:rsidRDefault="00D94B18" w:rsidP="00D94B18">
            <w:pPr>
              <w:jc w:val="right"/>
            </w:pPr>
          </w:p>
          <w:p w14:paraId="11009829" w14:textId="5EDA0E93" w:rsidR="00D94B18" w:rsidRPr="004962C4" w:rsidRDefault="00D94B18" w:rsidP="00D94B18">
            <w:pPr>
              <w:jc w:val="right"/>
            </w:pPr>
            <w:r w:rsidRPr="004962C4">
              <w:t>4.00 pm</w:t>
            </w:r>
          </w:p>
          <w:p w14:paraId="235CD806" w14:textId="408A69EE" w:rsidR="00DB63BE" w:rsidRPr="004962C4" w:rsidRDefault="00DB63BE" w:rsidP="00D94B18">
            <w:pPr>
              <w:jc w:val="right"/>
            </w:pPr>
            <w:r w:rsidRPr="004962C4">
              <w:t>7.30 pm</w:t>
            </w:r>
          </w:p>
        </w:tc>
        <w:tc>
          <w:tcPr>
            <w:tcW w:w="4363" w:type="dxa"/>
            <w:shd w:val="clear" w:color="auto" w:fill="FFFFFF" w:themeFill="background1"/>
          </w:tcPr>
          <w:p w14:paraId="27AD96EC" w14:textId="4259AA03" w:rsidR="00DB63BE" w:rsidRPr="004962C4" w:rsidRDefault="0016593C" w:rsidP="00BA55A3">
            <w:r w:rsidRPr="004962C4">
              <w:rPr>
                <w:b/>
              </w:rPr>
              <w:t>Seminar</w:t>
            </w:r>
          </w:p>
          <w:p w14:paraId="0949C9C9" w14:textId="77777777" w:rsidR="00D94B18" w:rsidRPr="004962C4" w:rsidRDefault="00D94B18" w:rsidP="00BA55A3">
            <w:pPr>
              <w:rPr>
                <w:b/>
              </w:rPr>
            </w:pPr>
            <w:r w:rsidRPr="004962C4">
              <w:rPr>
                <w:b/>
              </w:rPr>
              <w:t>Gender and Performance Workshop</w:t>
            </w:r>
            <w:r w:rsidR="0016593C" w:rsidRPr="004962C4">
              <w:rPr>
                <w:b/>
              </w:rPr>
              <w:t xml:space="preserve"> </w:t>
            </w:r>
          </w:p>
          <w:p w14:paraId="64688AC0" w14:textId="6ECEE3A2" w:rsidR="00DB63BE" w:rsidRPr="004962C4" w:rsidRDefault="0016593C" w:rsidP="00BA55A3">
            <w:pPr>
              <w:rPr>
                <w:b/>
              </w:rPr>
            </w:pPr>
            <w:r w:rsidRPr="004962C4">
              <w:rPr>
                <w:b/>
              </w:rPr>
              <w:t xml:space="preserve">with Olga </w:t>
            </w:r>
            <w:proofErr w:type="spellStart"/>
            <w:r w:rsidRPr="004962C4">
              <w:rPr>
                <w:b/>
              </w:rPr>
              <w:t>Taxidou</w:t>
            </w:r>
            <w:proofErr w:type="spellEnd"/>
          </w:p>
          <w:p w14:paraId="35EB3301" w14:textId="7CA58436" w:rsidR="0016593C" w:rsidRPr="004962C4" w:rsidRDefault="0086419A" w:rsidP="00BA55A3">
            <w:r w:rsidRPr="004962C4">
              <w:t>G</w:t>
            </w:r>
            <w:r w:rsidR="00D94B18" w:rsidRPr="004962C4">
              <w:t>.</w:t>
            </w:r>
            <w:r w:rsidRPr="004962C4">
              <w:t>04, 50 George Square</w:t>
            </w:r>
          </w:p>
          <w:p w14:paraId="2A791889" w14:textId="02AF0FDF" w:rsidR="00D94B18" w:rsidRPr="004962C4" w:rsidRDefault="00D94B18" w:rsidP="00BA55A3">
            <w:pPr>
              <w:rPr>
                <w:b/>
              </w:rPr>
            </w:pPr>
            <w:r w:rsidRPr="004962C4">
              <w:rPr>
                <w:b/>
              </w:rPr>
              <w:t>Postgraduate Information Session</w:t>
            </w:r>
          </w:p>
          <w:p w14:paraId="01708B2B" w14:textId="77777777" w:rsidR="00C41445" w:rsidRPr="004962C4" w:rsidRDefault="0086419A" w:rsidP="00BA55A3">
            <w:pPr>
              <w:rPr>
                <w:b/>
              </w:rPr>
            </w:pPr>
            <w:r w:rsidRPr="004962C4">
              <w:rPr>
                <w:b/>
              </w:rPr>
              <w:t>Performance TBC</w:t>
            </w:r>
          </w:p>
          <w:p w14:paraId="199FCE68" w14:textId="34207489" w:rsidR="0086419A" w:rsidRPr="004962C4" w:rsidRDefault="0086419A" w:rsidP="00BA55A3">
            <w:r w:rsidRPr="004962C4">
              <w:t>Traverse Theatre</w:t>
            </w:r>
          </w:p>
        </w:tc>
      </w:tr>
      <w:tr w:rsidR="00DB63BE" w:rsidRPr="004962C4" w14:paraId="6674F825" w14:textId="77777777" w:rsidTr="00DB63BE">
        <w:tc>
          <w:tcPr>
            <w:tcW w:w="5953" w:type="dxa"/>
            <w:gridSpan w:val="2"/>
            <w:shd w:val="clear" w:color="auto" w:fill="FFFFFF" w:themeFill="background1"/>
          </w:tcPr>
          <w:p w14:paraId="71E1C2BC" w14:textId="55979AF4" w:rsidR="00DB63BE" w:rsidRPr="004962C4" w:rsidRDefault="00DB63BE" w:rsidP="00BA55A3">
            <w:pPr>
              <w:rPr>
                <w:b/>
              </w:rPr>
            </w:pPr>
          </w:p>
          <w:p w14:paraId="7CF88E38" w14:textId="7193F4F0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Wednesday 1</w:t>
            </w:r>
            <w:r w:rsidR="00DD2F7B" w:rsidRPr="004962C4">
              <w:rPr>
                <w:b/>
              </w:rPr>
              <w:t>6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7C73F566" w14:textId="77777777" w:rsidTr="00D94B18">
        <w:trPr>
          <w:trHeight w:val="1414"/>
        </w:trPr>
        <w:tc>
          <w:tcPr>
            <w:tcW w:w="1590" w:type="dxa"/>
            <w:shd w:val="clear" w:color="auto" w:fill="FFFFFF" w:themeFill="background1"/>
          </w:tcPr>
          <w:p w14:paraId="0650442B" w14:textId="2B35FC5D" w:rsidR="00DB63BE" w:rsidRPr="004962C4" w:rsidRDefault="00DB63BE" w:rsidP="0086419A">
            <w:pPr>
              <w:jc w:val="right"/>
            </w:pPr>
            <w:r w:rsidRPr="004962C4">
              <w:t>9.30 am</w:t>
            </w:r>
          </w:p>
          <w:p w14:paraId="5053E3BC" w14:textId="1FA7FCDA" w:rsidR="00DB63BE" w:rsidRPr="004962C4" w:rsidRDefault="0016593C" w:rsidP="0050508D">
            <w:pPr>
              <w:jc w:val="right"/>
            </w:pPr>
            <w:r w:rsidRPr="004962C4">
              <w:t>2</w:t>
            </w:r>
            <w:r w:rsidR="00E86387" w:rsidRPr="004962C4">
              <w:t>.</w:t>
            </w:r>
            <w:r w:rsidR="004F62F3" w:rsidRPr="004962C4">
              <w:t>00</w:t>
            </w:r>
            <w:r w:rsidR="00DB63BE" w:rsidRPr="004962C4">
              <w:t xml:space="preserve"> pm</w:t>
            </w:r>
          </w:p>
          <w:p w14:paraId="3830834D" w14:textId="77777777" w:rsidR="0086419A" w:rsidRPr="004962C4" w:rsidRDefault="0086419A" w:rsidP="0050508D">
            <w:pPr>
              <w:jc w:val="right"/>
            </w:pPr>
          </w:p>
          <w:p w14:paraId="3D549364" w14:textId="30ED8DEC" w:rsidR="003D4E0B" w:rsidRPr="004962C4" w:rsidRDefault="003D4E0B" w:rsidP="0050508D">
            <w:pPr>
              <w:jc w:val="right"/>
            </w:pPr>
          </w:p>
        </w:tc>
        <w:tc>
          <w:tcPr>
            <w:tcW w:w="4363" w:type="dxa"/>
            <w:shd w:val="clear" w:color="auto" w:fill="FFFFFF" w:themeFill="background1"/>
          </w:tcPr>
          <w:p w14:paraId="0A9BFA2F" w14:textId="77777777" w:rsidR="003D4E0B" w:rsidRPr="004962C4" w:rsidRDefault="0016593C" w:rsidP="00BA55A3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</w:p>
          <w:p w14:paraId="6B8B90B5" w14:textId="5BD3795D" w:rsidR="0016593C" w:rsidRPr="004962C4" w:rsidRDefault="00D94B18" w:rsidP="00BA55A3">
            <w:pPr>
              <w:rPr>
                <w:b/>
              </w:rPr>
            </w:pPr>
            <w:r w:rsidRPr="004962C4">
              <w:rPr>
                <w:b/>
              </w:rPr>
              <w:t>Workshop</w:t>
            </w:r>
            <w:r w:rsidR="0016593C" w:rsidRPr="004962C4">
              <w:rPr>
                <w:b/>
              </w:rPr>
              <w:t xml:space="preserve"> with the Playwrights’ Studio</w:t>
            </w:r>
          </w:p>
          <w:p w14:paraId="511F4896" w14:textId="6123106C" w:rsidR="0086419A" w:rsidRPr="004962C4" w:rsidRDefault="0086419A" w:rsidP="00BA55A3">
            <w:r w:rsidRPr="004962C4">
              <w:t>G</w:t>
            </w:r>
            <w:r w:rsidR="00D94B18" w:rsidRPr="004962C4">
              <w:t>.</w:t>
            </w:r>
            <w:r w:rsidRPr="004962C4">
              <w:t>04, 50 George Square</w:t>
            </w:r>
          </w:p>
          <w:p w14:paraId="5B62AF2A" w14:textId="77777777" w:rsidR="0086419A" w:rsidRPr="004962C4" w:rsidRDefault="0086419A" w:rsidP="00BA55A3"/>
          <w:p w14:paraId="5F27299B" w14:textId="73E6B7DF" w:rsidR="00D94B18" w:rsidRPr="004962C4" w:rsidRDefault="00D94B18" w:rsidP="00BA55A3">
            <w:r w:rsidRPr="004962C4">
              <w:rPr>
                <w:b/>
              </w:rPr>
              <w:t>FREE EVENING – FESTIVAL TIME!</w:t>
            </w:r>
          </w:p>
        </w:tc>
      </w:tr>
      <w:tr w:rsidR="00DB63BE" w:rsidRPr="004962C4" w14:paraId="5C811F34" w14:textId="77777777" w:rsidTr="00DB63BE">
        <w:tc>
          <w:tcPr>
            <w:tcW w:w="5953" w:type="dxa"/>
            <w:gridSpan w:val="2"/>
            <w:shd w:val="clear" w:color="auto" w:fill="FFFFFF" w:themeFill="background1"/>
          </w:tcPr>
          <w:p w14:paraId="079A3EF2" w14:textId="18C570AF" w:rsidR="00DB63BE" w:rsidRPr="004962C4" w:rsidRDefault="00DB63BE" w:rsidP="00BA55A3">
            <w:pPr>
              <w:rPr>
                <w:b/>
              </w:rPr>
            </w:pPr>
          </w:p>
          <w:p w14:paraId="436D8B2D" w14:textId="32181CF2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Thursday 1</w:t>
            </w:r>
            <w:r w:rsidR="00DD2F7B" w:rsidRPr="004962C4">
              <w:rPr>
                <w:b/>
              </w:rPr>
              <w:t>7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:rsidRPr="004962C4" w14:paraId="6E3C2B1E" w14:textId="77777777" w:rsidTr="0086419A">
        <w:tc>
          <w:tcPr>
            <w:tcW w:w="1590" w:type="dxa"/>
            <w:shd w:val="clear" w:color="auto" w:fill="FFFFFF" w:themeFill="background1"/>
          </w:tcPr>
          <w:p w14:paraId="103270A4" w14:textId="0BDB1563" w:rsidR="00C41445" w:rsidRPr="004962C4" w:rsidRDefault="00DB63BE" w:rsidP="00D94B18">
            <w:pPr>
              <w:jc w:val="right"/>
            </w:pPr>
            <w:r w:rsidRPr="004962C4">
              <w:t>9.30 am</w:t>
            </w:r>
          </w:p>
          <w:p w14:paraId="6ED03D05" w14:textId="02B3D254" w:rsidR="00D94B18" w:rsidRPr="004962C4" w:rsidRDefault="00D94B18" w:rsidP="00D94B18">
            <w:pPr>
              <w:jc w:val="right"/>
              <w:rPr>
                <w:ins w:id="11" w:author="helo wold" w:date="2016-06-08T15:03:00Z"/>
              </w:rPr>
            </w:pPr>
            <w:r w:rsidRPr="004962C4">
              <w:t>2.00 pm</w:t>
            </w:r>
          </w:p>
          <w:p w14:paraId="471C5F17" w14:textId="77777777" w:rsidR="00D94B18" w:rsidRPr="004962C4" w:rsidRDefault="00D94B18" w:rsidP="00BA55A3">
            <w:pPr>
              <w:jc w:val="right"/>
            </w:pPr>
          </w:p>
          <w:p w14:paraId="3C45B53C" w14:textId="77777777" w:rsidR="00DB63BE" w:rsidRPr="004962C4" w:rsidRDefault="00DB63BE" w:rsidP="00BA55A3">
            <w:pPr>
              <w:jc w:val="right"/>
            </w:pPr>
            <w:r w:rsidRPr="004962C4">
              <w:t>8.00 pm</w:t>
            </w:r>
          </w:p>
        </w:tc>
        <w:tc>
          <w:tcPr>
            <w:tcW w:w="4363" w:type="dxa"/>
            <w:shd w:val="clear" w:color="auto" w:fill="FFFFFF" w:themeFill="background1"/>
          </w:tcPr>
          <w:p w14:paraId="23AF1E84" w14:textId="6E6DF84A" w:rsidR="00C41445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</w:p>
          <w:p w14:paraId="1050739A" w14:textId="77777777" w:rsidR="00D94B18" w:rsidRPr="004962C4" w:rsidRDefault="00D94B18" w:rsidP="00D94B18">
            <w:pPr>
              <w:rPr>
                <w:b/>
              </w:rPr>
            </w:pPr>
            <w:r w:rsidRPr="004962C4">
              <w:rPr>
                <w:b/>
              </w:rPr>
              <w:t>Workshop with the Playwrights’ Studio</w:t>
            </w:r>
          </w:p>
          <w:p w14:paraId="1A7CC9D6" w14:textId="4B10305E" w:rsidR="00D94B18" w:rsidRPr="004962C4" w:rsidRDefault="00D94B18" w:rsidP="00BA55A3">
            <w:r w:rsidRPr="004962C4">
              <w:t>G.04, 50 George Square</w:t>
            </w:r>
          </w:p>
          <w:p w14:paraId="54E19C76" w14:textId="3CA38C6E" w:rsidR="00DB63BE" w:rsidRPr="004962C4" w:rsidRDefault="0086419A" w:rsidP="00BA55A3">
            <w:pPr>
              <w:rPr>
                <w:b/>
              </w:rPr>
            </w:pPr>
            <w:r w:rsidRPr="004962C4">
              <w:rPr>
                <w:b/>
              </w:rPr>
              <w:t xml:space="preserve">David </w:t>
            </w:r>
            <w:proofErr w:type="spellStart"/>
            <w:r w:rsidRPr="004962C4">
              <w:rPr>
                <w:b/>
              </w:rPr>
              <w:t>Greig</w:t>
            </w:r>
            <w:proofErr w:type="spellEnd"/>
            <w:r w:rsidR="00DB63BE" w:rsidRPr="004962C4">
              <w:rPr>
                <w:b/>
              </w:rPr>
              <w:t xml:space="preserve"> Reading</w:t>
            </w:r>
          </w:p>
        </w:tc>
      </w:tr>
      <w:tr w:rsidR="00DB63BE" w:rsidRPr="004962C4" w14:paraId="0C026D7D" w14:textId="77777777" w:rsidTr="00DB63BE">
        <w:tc>
          <w:tcPr>
            <w:tcW w:w="5953" w:type="dxa"/>
            <w:gridSpan w:val="2"/>
            <w:shd w:val="clear" w:color="auto" w:fill="FFFFFF" w:themeFill="background1"/>
          </w:tcPr>
          <w:p w14:paraId="154EFCFC" w14:textId="77777777" w:rsidR="00DB63BE" w:rsidRPr="004962C4" w:rsidRDefault="00DB63BE" w:rsidP="00BA55A3">
            <w:pPr>
              <w:rPr>
                <w:b/>
              </w:rPr>
            </w:pPr>
          </w:p>
          <w:p w14:paraId="124C165B" w14:textId="45509B32" w:rsidR="00DB63BE" w:rsidRPr="004962C4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 xml:space="preserve">Friday </w:t>
            </w:r>
            <w:r w:rsidR="00DD2F7B" w:rsidRPr="004962C4">
              <w:rPr>
                <w:b/>
              </w:rPr>
              <w:t>18</w:t>
            </w:r>
            <w:r w:rsidRPr="004962C4">
              <w:rPr>
                <w:b/>
                <w:vertAlign w:val="superscript"/>
              </w:rPr>
              <w:t>th</w:t>
            </w:r>
            <w:r w:rsidRPr="004962C4">
              <w:rPr>
                <w:b/>
              </w:rPr>
              <w:t xml:space="preserve"> August</w:t>
            </w:r>
          </w:p>
        </w:tc>
      </w:tr>
      <w:tr w:rsidR="00DB63BE" w14:paraId="6F92FD01" w14:textId="77777777" w:rsidTr="0086419A">
        <w:trPr>
          <w:trHeight w:val="1406"/>
        </w:trPr>
        <w:tc>
          <w:tcPr>
            <w:tcW w:w="1590" w:type="dxa"/>
            <w:shd w:val="clear" w:color="auto" w:fill="FFFFFF" w:themeFill="background1"/>
          </w:tcPr>
          <w:p w14:paraId="542F1260" w14:textId="77777777" w:rsidR="00DB63BE" w:rsidRPr="004962C4" w:rsidRDefault="00DB63BE" w:rsidP="00BA55A3">
            <w:pPr>
              <w:jc w:val="right"/>
            </w:pPr>
            <w:r w:rsidRPr="004962C4">
              <w:t>9.30 am</w:t>
            </w:r>
          </w:p>
          <w:p w14:paraId="47733DCC" w14:textId="67112A15" w:rsidR="00DB63BE" w:rsidRPr="004962C4" w:rsidRDefault="0016593C" w:rsidP="00BA55A3">
            <w:pPr>
              <w:jc w:val="right"/>
            </w:pPr>
            <w:r w:rsidRPr="004962C4">
              <w:t>2.00 pm</w:t>
            </w:r>
          </w:p>
          <w:p w14:paraId="0CB8310F" w14:textId="77777777" w:rsidR="0016593C" w:rsidRPr="004962C4" w:rsidRDefault="0016593C" w:rsidP="0016593C">
            <w:pPr>
              <w:jc w:val="right"/>
            </w:pPr>
          </w:p>
          <w:p w14:paraId="1CBBDBAF" w14:textId="6B020BDD" w:rsidR="00DB63BE" w:rsidRPr="004962C4" w:rsidRDefault="00DB63BE" w:rsidP="0016593C">
            <w:pPr>
              <w:jc w:val="right"/>
            </w:pPr>
            <w:r w:rsidRPr="004962C4">
              <w:t>8.00 pm</w:t>
            </w:r>
          </w:p>
        </w:tc>
        <w:tc>
          <w:tcPr>
            <w:tcW w:w="4363" w:type="dxa"/>
            <w:shd w:val="clear" w:color="auto" w:fill="FFFFFF" w:themeFill="background1"/>
          </w:tcPr>
          <w:p w14:paraId="1E4D7157" w14:textId="53D34353" w:rsidR="0050508D" w:rsidRPr="004962C4" w:rsidRDefault="0016593C" w:rsidP="00BA55A3">
            <w:pPr>
              <w:rPr>
                <w:b/>
              </w:rPr>
            </w:pPr>
            <w:r w:rsidRPr="004962C4">
              <w:rPr>
                <w:b/>
              </w:rPr>
              <w:t>Seminar</w:t>
            </w:r>
          </w:p>
          <w:p w14:paraId="6ACAA290" w14:textId="2678C023" w:rsidR="0016593C" w:rsidRPr="004962C4" w:rsidRDefault="0016593C" w:rsidP="00BA55A3">
            <w:pPr>
              <w:rPr>
                <w:b/>
              </w:rPr>
            </w:pPr>
            <w:r w:rsidRPr="004962C4">
              <w:rPr>
                <w:b/>
              </w:rPr>
              <w:t xml:space="preserve">Workshop with </w:t>
            </w:r>
            <w:proofErr w:type="spellStart"/>
            <w:r w:rsidRPr="004962C4">
              <w:rPr>
                <w:b/>
              </w:rPr>
              <w:t>Pluto</w:t>
            </w:r>
            <w:r w:rsidR="00D94B18" w:rsidRPr="004962C4">
              <w:rPr>
                <w:b/>
              </w:rPr>
              <w:t>t</w:t>
            </w:r>
            <w:proofErr w:type="spellEnd"/>
            <w:r w:rsidRPr="004962C4">
              <w:rPr>
                <w:b/>
              </w:rPr>
              <w:t xml:space="preserve"> la Vie</w:t>
            </w:r>
          </w:p>
          <w:p w14:paraId="488E0DE7" w14:textId="016FBCD6" w:rsidR="0016593C" w:rsidRPr="004962C4" w:rsidRDefault="0086419A" w:rsidP="00BA55A3">
            <w:r w:rsidRPr="004962C4">
              <w:t>G</w:t>
            </w:r>
            <w:r w:rsidR="00D94B18" w:rsidRPr="004962C4">
              <w:t>.</w:t>
            </w:r>
            <w:r w:rsidRPr="004962C4">
              <w:t>04, 50 George Square</w:t>
            </w:r>
          </w:p>
          <w:p w14:paraId="0C3F32F8" w14:textId="77777777" w:rsidR="00DB63BE" w:rsidRPr="00912B9E" w:rsidRDefault="00DB63BE" w:rsidP="00BA55A3">
            <w:pPr>
              <w:rPr>
                <w:b/>
              </w:rPr>
            </w:pPr>
            <w:r w:rsidRPr="004962C4">
              <w:rPr>
                <w:b/>
              </w:rPr>
              <w:t>Farewell Party</w:t>
            </w:r>
          </w:p>
        </w:tc>
        <w:bookmarkStart w:id="12" w:name="_GoBack"/>
        <w:bookmarkEnd w:id="12"/>
      </w:tr>
    </w:tbl>
    <w:p w14:paraId="4001F600" w14:textId="77777777" w:rsidR="00DB63BE" w:rsidRDefault="00DB63BE"/>
    <w:sectPr w:rsidR="00DB63BE" w:rsidSect="00C41445">
      <w:pgSz w:w="16838" w:h="11906" w:orient="landscape"/>
      <w:pgMar w:top="851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C00"/>
    <w:rsid w:val="00012F29"/>
    <w:rsid w:val="0001509F"/>
    <w:rsid w:val="00040C00"/>
    <w:rsid w:val="00061B91"/>
    <w:rsid w:val="00087AD6"/>
    <w:rsid w:val="00135D98"/>
    <w:rsid w:val="00146F23"/>
    <w:rsid w:val="001471A9"/>
    <w:rsid w:val="0016593C"/>
    <w:rsid w:val="001B13BE"/>
    <w:rsid w:val="002240F3"/>
    <w:rsid w:val="00227F26"/>
    <w:rsid w:val="00255251"/>
    <w:rsid w:val="002A1549"/>
    <w:rsid w:val="002D2501"/>
    <w:rsid w:val="002E325D"/>
    <w:rsid w:val="002E6402"/>
    <w:rsid w:val="0031368C"/>
    <w:rsid w:val="00327E8A"/>
    <w:rsid w:val="00333636"/>
    <w:rsid w:val="00343C66"/>
    <w:rsid w:val="003C5C0E"/>
    <w:rsid w:val="003D4E0B"/>
    <w:rsid w:val="00410062"/>
    <w:rsid w:val="0041505D"/>
    <w:rsid w:val="00424D45"/>
    <w:rsid w:val="00430DF4"/>
    <w:rsid w:val="00443476"/>
    <w:rsid w:val="00472A31"/>
    <w:rsid w:val="00494CA4"/>
    <w:rsid w:val="004962C4"/>
    <w:rsid w:val="004F62F3"/>
    <w:rsid w:val="004F7502"/>
    <w:rsid w:val="004F78E0"/>
    <w:rsid w:val="005048CD"/>
    <w:rsid w:val="0050508D"/>
    <w:rsid w:val="00535985"/>
    <w:rsid w:val="00546C1F"/>
    <w:rsid w:val="005A41BC"/>
    <w:rsid w:val="005C499B"/>
    <w:rsid w:val="00615207"/>
    <w:rsid w:val="006C100D"/>
    <w:rsid w:val="006D0906"/>
    <w:rsid w:val="00702DE4"/>
    <w:rsid w:val="007348E9"/>
    <w:rsid w:val="0078656C"/>
    <w:rsid w:val="00792A6C"/>
    <w:rsid w:val="007B3AEC"/>
    <w:rsid w:val="007C5888"/>
    <w:rsid w:val="007D3DA4"/>
    <w:rsid w:val="007E3359"/>
    <w:rsid w:val="00842C45"/>
    <w:rsid w:val="00860503"/>
    <w:rsid w:val="00862200"/>
    <w:rsid w:val="0086419A"/>
    <w:rsid w:val="00866191"/>
    <w:rsid w:val="008A399C"/>
    <w:rsid w:val="008A6BB4"/>
    <w:rsid w:val="008B7E5E"/>
    <w:rsid w:val="008D5236"/>
    <w:rsid w:val="00912B9E"/>
    <w:rsid w:val="009348EE"/>
    <w:rsid w:val="009923BB"/>
    <w:rsid w:val="009927CE"/>
    <w:rsid w:val="009B1E19"/>
    <w:rsid w:val="009B6560"/>
    <w:rsid w:val="009C0008"/>
    <w:rsid w:val="009E47C5"/>
    <w:rsid w:val="009F4159"/>
    <w:rsid w:val="00A264AB"/>
    <w:rsid w:val="00A50F92"/>
    <w:rsid w:val="00B00146"/>
    <w:rsid w:val="00B027F4"/>
    <w:rsid w:val="00B523C8"/>
    <w:rsid w:val="00BA55A3"/>
    <w:rsid w:val="00C219C0"/>
    <w:rsid w:val="00C41445"/>
    <w:rsid w:val="00CB1ABD"/>
    <w:rsid w:val="00CB300F"/>
    <w:rsid w:val="00CD361A"/>
    <w:rsid w:val="00CE32AD"/>
    <w:rsid w:val="00D94B18"/>
    <w:rsid w:val="00DB63BE"/>
    <w:rsid w:val="00DD2F7B"/>
    <w:rsid w:val="00DE2F14"/>
    <w:rsid w:val="00E0017F"/>
    <w:rsid w:val="00E27B1F"/>
    <w:rsid w:val="00E41A24"/>
    <w:rsid w:val="00E67FDF"/>
    <w:rsid w:val="00E86387"/>
    <w:rsid w:val="00E87282"/>
    <w:rsid w:val="00EC1FAC"/>
    <w:rsid w:val="00ED1952"/>
    <w:rsid w:val="00EF31FC"/>
    <w:rsid w:val="00F14CE4"/>
    <w:rsid w:val="00F32A85"/>
    <w:rsid w:val="00F514E2"/>
    <w:rsid w:val="00F7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467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BA55A3"/>
    <w:pPr>
      <w:keepNext/>
      <w:spacing w:after="0" w:line="240" w:lineRule="auto"/>
      <w:jc w:val="center"/>
      <w:outlineLvl w:val="4"/>
    </w:pPr>
    <w:rPr>
      <w:rFonts w:ascii="Geneva" w:eastAsia="Times" w:hAnsi="Geneva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04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7C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C5"/>
    <w:rPr>
      <w:rFonts w:ascii="Lucida Grande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BA55A3"/>
    <w:rPr>
      <w:rFonts w:ascii="Geneva" w:eastAsia="Times" w:hAnsi="Geneva" w:cs="Times New Roman"/>
      <w:b/>
      <w:sz w:val="20"/>
      <w:szCs w:val="20"/>
    </w:rPr>
  </w:style>
  <w:style w:type="character" w:styleId="CommentReference">
    <w:name w:val="annotation reference"/>
    <w:basedOn w:val="DefaultParagraphFont"/>
    <w:rsid w:val="00BA55A3"/>
    <w:rPr>
      <w:sz w:val="18"/>
      <w:szCs w:val="18"/>
    </w:rPr>
  </w:style>
  <w:style w:type="paragraph" w:styleId="CommentText">
    <w:name w:val="annotation text"/>
    <w:basedOn w:val="Normal"/>
    <w:link w:val="CommentTextChar"/>
    <w:rsid w:val="00BA55A3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BA55A3"/>
    <w:rPr>
      <w:rFonts w:ascii="Times" w:eastAsia="Times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4E0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CA4"/>
    <w:pPr>
      <w:spacing w:after="16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CA4"/>
    <w:rPr>
      <w:rFonts w:ascii="Times" w:eastAsia="Times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1911</Words>
  <Characters>10898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</dc:creator>
  <cp:keywords/>
  <dc:description/>
  <cp:lastModifiedBy>Microsoft Office User</cp:lastModifiedBy>
  <cp:revision>2</cp:revision>
  <cp:lastPrinted>2017-04-21T13:47:00Z</cp:lastPrinted>
  <dcterms:created xsi:type="dcterms:W3CDTF">2017-04-25T12:30:00Z</dcterms:created>
  <dcterms:modified xsi:type="dcterms:W3CDTF">2017-04-25T12:30:00Z</dcterms:modified>
</cp:coreProperties>
</file>